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6318" w:rsidRPr="00EF6EE2" w:rsidRDefault="00C86318" w:rsidP="00C86318">
      <w:pPr>
        <w:pStyle w:val="Heading1"/>
        <w:rPr>
          <w:rFonts w:ascii="Arial" w:hAnsi="Arial" w:cs="Arial"/>
          <w:snapToGrid w:val="0"/>
        </w:rPr>
      </w:pPr>
      <w:r w:rsidRPr="00EF6EE2">
        <w:rPr>
          <w:rFonts w:ascii="Arial" w:hAnsi="Arial" w:cs="Arial"/>
          <w:snapToGrid w:val="0"/>
        </w:rPr>
        <w:t>2510</w:t>
      </w:r>
      <w:bookmarkStart w:id="0" w:name="z2510"/>
      <w:bookmarkEnd w:id="0"/>
      <w:r w:rsidRPr="00EF6EE2">
        <w:rPr>
          <w:rFonts w:ascii="Arial" w:hAnsi="Arial" w:cs="Arial"/>
          <w:snapToGrid w:val="0"/>
        </w:rPr>
        <w:t xml:space="preserve"> - INSTRUCTIONAL MATERIALS, INCLUDING TEXTBOOKS</w:t>
      </w:r>
    </w:p>
    <w:p w:rsidR="00C86318" w:rsidRPr="00EF6EE2" w:rsidRDefault="00C86318" w:rsidP="00C86318">
      <w:pPr>
        <w:suppressLineNumbers/>
        <w:rPr>
          <w:rFonts w:ascii="Arial" w:hAnsi="Arial" w:cs="Arial"/>
          <w:snapToGrid w:val="0"/>
        </w:rPr>
      </w:pPr>
    </w:p>
    <w:p w:rsidR="00C86318" w:rsidRPr="00EF6EE2" w:rsidRDefault="00C86318" w:rsidP="00C86318">
      <w:pPr>
        <w:suppressLineNumbers/>
        <w:rPr>
          <w:rFonts w:ascii="Arial" w:hAnsi="Arial" w:cs="Arial"/>
          <w:snapToGrid w:val="0"/>
        </w:rPr>
      </w:pPr>
    </w:p>
    <w:p w:rsidR="00264E45" w:rsidRPr="00E637AE" w:rsidRDefault="00264E45" w:rsidP="00264E45">
      <w:pPr>
        <w:rPr>
          <w:ins w:id="1" w:author="stapler" w:date="2015-02-09T09:42:00Z"/>
          <w:rFonts w:ascii="Arial" w:hAnsi="Arial" w:cs="Arial"/>
          <w:b/>
          <w:sz w:val="20"/>
          <w:u w:val="single"/>
        </w:rPr>
      </w:pPr>
      <w:ins w:id="2" w:author="stapler" w:date="2015-02-09T09:42:00Z">
        <w:r w:rsidRPr="00E637AE">
          <w:rPr>
            <w:rFonts w:ascii="Arial" w:hAnsi="Arial" w:cs="Arial"/>
            <w:b/>
            <w:sz w:val="20"/>
            <w:u w:val="single"/>
          </w:rPr>
          <w:t>Instructional Materials Defined</w:t>
        </w:r>
      </w:ins>
    </w:p>
    <w:p w:rsidR="00264E45" w:rsidRPr="00E637AE" w:rsidRDefault="00264E45" w:rsidP="00264E45">
      <w:pPr>
        <w:suppressLineNumbers/>
        <w:rPr>
          <w:ins w:id="3" w:author="stapler" w:date="2015-02-09T09:42:00Z"/>
          <w:rFonts w:ascii="Arial" w:hAnsi="Arial" w:cs="Arial"/>
          <w:snapToGrid w:val="0"/>
          <w:sz w:val="20"/>
        </w:rPr>
      </w:pPr>
    </w:p>
    <w:p w:rsidR="00264E45" w:rsidRPr="00E637AE" w:rsidRDefault="00264E45" w:rsidP="00264E45">
      <w:pPr>
        <w:pStyle w:val="BodyText"/>
        <w:rPr>
          <w:ins w:id="4" w:author="stapler" w:date="2015-02-09T09:42:00Z"/>
          <w:rFonts w:ascii="Arial" w:hAnsi="Arial" w:cs="Arial"/>
          <w:b w:val="0"/>
          <w:i w:val="0"/>
          <w:color w:val="auto"/>
          <w:sz w:val="20"/>
        </w:rPr>
      </w:pPr>
      <w:ins w:id="5" w:author="stapler" w:date="2015-02-09T09:42:00Z">
        <w:r w:rsidRPr="00E637AE">
          <w:rPr>
            <w:rFonts w:ascii="Arial" w:hAnsi="Arial" w:cs="Arial"/>
            <w:b w:val="0"/>
            <w:i w:val="0"/>
            <w:color w:val="auto"/>
            <w:sz w:val="20"/>
          </w:rPr>
          <w:t xml:space="preserve">Instructional materials are defined as items having intellectual content that by design serve as a major tool </w:t>
        </w:r>
      </w:ins>
      <w:ins w:id="6" w:author="stapler" w:date="2015-02-10T08:57:00Z">
        <w:r w:rsidR="006E1C0B">
          <w:rPr>
            <w:rFonts w:ascii="Arial" w:hAnsi="Arial" w:cs="Arial"/>
            <w:b w:val="0"/>
            <w:i w:val="0"/>
            <w:color w:val="auto"/>
            <w:sz w:val="20"/>
          </w:rPr>
          <w:t>for</w:t>
        </w:r>
      </w:ins>
      <w:ins w:id="7" w:author="stapler" w:date="2015-02-09T09:42:00Z">
        <w:r w:rsidRPr="00E637AE">
          <w:rPr>
            <w:rFonts w:ascii="Arial" w:hAnsi="Arial" w:cs="Arial"/>
            <w:b w:val="0"/>
            <w:i w:val="0"/>
            <w:color w:val="auto"/>
            <w:sz w:val="20"/>
          </w:rPr>
          <w:t xml:space="preserve"> assist</w:t>
        </w:r>
      </w:ins>
      <w:ins w:id="8" w:author="stapler" w:date="2015-02-10T08:57:00Z">
        <w:r w:rsidR="006E1C0B">
          <w:rPr>
            <w:rFonts w:ascii="Arial" w:hAnsi="Arial" w:cs="Arial"/>
            <w:b w:val="0"/>
            <w:i w:val="0"/>
            <w:color w:val="auto"/>
            <w:sz w:val="20"/>
          </w:rPr>
          <w:t>ing</w:t>
        </w:r>
      </w:ins>
      <w:ins w:id="9" w:author="stapler" w:date="2015-02-09T09:42:00Z">
        <w:r w:rsidRPr="00E637AE">
          <w:rPr>
            <w:rFonts w:ascii="Arial" w:hAnsi="Arial" w:cs="Arial"/>
            <w:b w:val="0"/>
            <w:i w:val="0"/>
            <w:color w:val="auto"/>
            <w:sz w:val="20"/>
          </w:rPr>
          <w:t xml:space="preserve"> in the instruction of a subject or course.  These items may be available in bound, unbound, kit, or package form and may consist of hardback or softback textbooks, consumables, learning laboratories, manipulatives, </w:t>
        </w:r>
        <w:r>
          <w:rPr>
            <w:rFonts w:ascii="Arial" w:hAnsi="Arial" w:cs="Arial"/>
            <w:b w:val="0"/>
            <w:i w:val="0"/>
            <w:color w:val="auto"/>
            <w:sz w:val="20"/>
          </w:rPr>
          <w:t xml:space="preserve">and </w:t>
        </w:r>
        <w:r w:rsidRPr="00E637AE">
          <w:rPr>
            <w:rFonts w:ascii="Arial" w:hAnsi="Arial" w:cs="Arial"/>
            <w:b w:val="0"/>
            <w:i w:val="0"/>
            <w:color w:val="auto"/>
            <w:sz w:val="20"/>
          </w:rPr>
          <w:t>computer software</w:t>
        </w:r>
        <w:r>
          <w:rPr>
            <w:rFonts w:ascii="Arial" w:hAnsi="Arial" w:cs="Arial"/>
            <w:b w:val="0"/>
            <w:i w:val="0"/>
            <w:color w:val="auto"/>
            <w:sz w:val="20"/>
          </w:rPr>
          <w:t xml:space="preserve">. </w:t>
        </w:r>
        <w:r w:rsidRPr="00E637AE">
          <w:rPr>
            <w:rFonts w:ascii="Arial" w:hAnsi="Arial" w:cs="Arial"/>
            <w:b w:val="0"/>
            <w:i w:val="0"/>
            <w:color w:val="auto"/>
            <w:sz w:val="20"/>
          </w:rPr>
          <w:t xml:space="preserve"> </w:t>
        </w:r>
        <w:r>
          <w:rPr>
            <w:rFonts w:ascii="Arial" w:hAnsi="Arial" w:cs="Arial"/>
            <w:b w:val="0"/>
            <w:i w:val="0"/>
            <w:color w:val="auto"/>
            <w:sz w:val="20"/>
          </w:rPr>
          <w:t>E</w:t>
        </w:r>
        <w:r w:rsidRPr="00E637AE">
          <w:rPr>
            <w:rFonts w:ascii="Arial" w:hAnsi="Arial" w:cs="Arial"/>
            <w:b w:val="0"/>
            <w:i w:val="0"/>
            <w:color w:val="auto"/>
            <w:sz w:val="20"/>
          </w:rPr>
          <w:t>lectronic or computer hardware, even if such hardware is bundled with software or other electronic media</w:t>
        </w:r>
        <w:r>
          <w:rPr>
            <w:rFonts w:ascii="Arial" w:hAnsi="Arial" w:cs="Arial"/>
            <w:b w:val="0"/>
            <w:i w:val="0"/>
            <w:color w:val="auto"/>
            <w:sz w:val="20"/>
          </w:rPr>
          <w:t xml:space="preserve"> are not considered instructional materials</w:t>
        </w:r>
        <w:r w:rsidRPr="00E637AE">
          <w:rPr>
            <w:rFonts w:ascii="Arial" w:hAnsi="Arial" w:cs="Arial"/>
            <w:b w:val="0"/>
            <w:i w:val="0"/>
            <w:color w:val="auto"/>
            <w:sz w:val="20"/>
          </w:rPr>
          <w:t>.  Included are the following: State-adopted textbooks and ancillary materials, non-adopted related materials that accompany State-adopted texts, books, library and reference books not included on the State adopted list</w:t>
        </w:r>
      </w:ins>
      <w:ins w:id="10" w:author="stapler" w:date="2015-02-10T08:58:00Z">
        <w:r w:rsidR="006E1C0B">
          <w:rPr>
            <w:rFonts w:ascii="Arial" w:hAnsi="Arial" w:cs="Arial"/>
            <w:b w:val="0"/>
            <w:i w:val="0"/>
            <w:color w:val="auto"/>
            <w:sz w:val="20"/>
          </w:rPr>
          <w:t>,</w:t>
        </w:r>
      </w:ins>
      <w:ins w:id="11" w:author="Xuser" w:date="2015-02-10T15:49:00Z">
        <w:r w:rsidR="007B5676">
          <w:rPr>
            <w:rFonts w:ascii="Arial" w:hAnsi="Arial" w:cs="Arial"/>
            <w:b w:val="0"/>
            <w:i w:val="0"/>
            <w:color w:val="auto"/>
            <w:sz w:val="20"/>
          </w:rPr>
          <w:t xml:space="preserve"> </w:t>
        </w:r>
      </w:ins>
      <w:ins w:id="12" w:author="stapler" w:date="2015-02-09T09:42:00Z">
        <w:r w:rsidRPr="00E637AE">
          <w:rPr>
            <w:rFonts w:ascii="Arial" w:hAnsi="Arial" w:cs="Arial"/>
            <w:b w:val="0"/>
            <w:i w:val="0"/>
            <w:color w:val="auto"/>
            <w:sz w:val="20"/>
          </w:rPr>
          <w:t>documents, photographs, maps, charts, globes, recordings, slides, transparencies, pre</w:t>
        </w:r>
        <w:r w:rsidR="006E1C0B">
          <w:rPr>
            <w:rFonts w:ascii="Arial" w:hAnsi="Arial" w:cs="Arial"/>
            <w:b w:val="0"/>
            <w:i w:val="0"/>
            <w:color w:val="auto"/>
            <w:sz w:val="20"/>
          </w:rPr>
          <w:t>-recorded audio and videotapes,</w:t>
        </w:r>
      </w:ins>
      <w:ins w:id="13" w:author="stapler" w:date="2015-02-10T08:58:00Z">
        <w:r w:rsidR="006E1C0B">
          <w:rPr>
            <w:rFonts w:ascii="Arial" w:hAnsi="Arial" w:cs="Arial"/>
            <w:b w:val="0"/>
            <w:i w:val="0"/>
            <w:color w:val="auto"/>
            <w:sz w:val="20"/>
          </w:rPr>
          <w:t xml:space="preserve"> </w:t>
        </w:r>
      </w:ins>
      <w:ins w:id="14" w:author="stapler" w:date="2015-02-09T09:42:00Z">
        <w:r w:rsidRPr="00E637AE">
          <w:rPr>
            <w:rFonts w:ascii="Arial" w:hAnsi="Arial" w:cs="Arial"/>
            <w:b w:val="0"/>
            <w:i w:val="0"/>
            <w:color w:val="auto"/>
            <w:sz w:val="20"/>
          </w:rPr>
          <w:t>CD-ROM discs, computer software, or science laboratory materials; including an allocation for the repair and renovation of textbooks and library books; but shall not include furniture, calculators, audio-visual, office and/or other equipment or teaching supplies.  Teaching supplies (not to be purchased with flexibility funds) are those classroom, office, audio-visual, or library non-published supply items of an expendable nature, such as chalk, paper, ink, pens, paint brushes, projection lamps, laminating films, and library cards.</w:t>
        </w:r>
      </w:ins>
    </w:p>
    <w:p w:rsidR="00264E45" w:rsidRDefault="00264E45" w:rsidP="00C86318">
      <w:pPr>
        <w:rPr>
          <w:ins w:id="15" w:author="stapler" w:date="2015-02-09T09:42:00Z"/>
          <w:rFonts w:ascii="Arial" w:hAnsi="Arial" w:cs="Arial"/>
          <w:b/>
          <w:sz w:val="20"/>
          <w:u w:val="single"/>
        </w:rPr>
      </w:pPr>
    </w:p>
    <w:p w:rsidR="00C86318" w:rsidRPr="00E637AE" w:rsidRDefault="00C86318" w:rsidP="00C86318">
      <w:pPr>
        <w:rPr>
          <w:rFonts w:ascii="Arial" w:hAnsi="Arial" w:cs="Arial"/>
          <w:b/>
          <w:sz w:val="20"/>
          <w:u w:val="single"/>
        </w:rPr>
      </w:pPr>
      <w:r w:rsidRPr="00E637AE">
        <w:rPr>
          <w:rFonts w:ascii="Arial" w:hAnsi="Arial" w:cs="Arial"/>
          <w:b/>
          <w:sz w:val="20"/>
          <w:u w:val="single"/>
        </w:rPr>
        <w:t>Superintendent’s Responsibility</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The Superintendent, or designee, shall be responsible for the requisition, purchase, receipt, storage, distribution, use, conservation, records, and reports of, and management practices and property accountability concerning, instructional materials</w:t>
      </w:r>
      <w:r w:rsidR="006E1C0B">
        <w:rPr>
          <w:rFonts w:ascii="Arial" w:hAnsi="Arial" w:cs="Arial"/>
          <w:b w:val="0"/>
          <w:i w:val="0"/>
          <w:color w:val="auto"/>
          <w:sz w:val="20"/>
        </w:rPr>
        <w:t>.</w:t>
      </w:r>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u w:val="single"/>
        </w:rPr>
      </w:pPr>
      <w:r w:rsidRPr="00E637AE">
        <w:rPr>
          <w:rFonts w:ascii="Arial" w:hAnsi="Arial" w:cs="Arial"/>
          <w:b/>
          <w:sz w:val="20"/>
          <w:u w:val="single"/>
        </w:rPr>
        <w:t>Principal’s Responsibility</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School principals are responsible for ensuring that instructional materials are used to provide instruction to students enrolled at the grade level(s) for which the materials are designed and to effectively communicate to parents the manner in which materials are used to implement the curricular objectives of the school.</w:t>
      </w:r>
    </w:p>
    <w:p w:rsidR="00C86318" w:rsidRPr="00E637AE" w:rsidRDefault="00C86318" w:rsidP="0057743F">
      <w:pPr>
        <w:suppressLineNumbers/>
        <w:rPr>
          <w:rFonts w:ascii="Arial" w:hAnsi="Arial" w:cs="Arial"/>
          <w:snapToGrid w:val="0"/>
          <w:sz w:val="20"/>
        </w:rPr>
      </w:pPr>
    </w:p>
    <w:p w:rsidR="00C86318" w:rsidRPr="0057743F" w:rsidRDefault="00C86318">
      <w:pPr>
        <w:pStyle w:val="ListParagraph"/>
        <w:numPr>
          <w:ilvl w:val="0"/>
          <w:numId w:val="1"/>
        </w:numPr>
        <w:rPr>
          <w:rFonts w:ascii="Arial" w:hAnsi="Arial" w:cs="Arial"/>
          <w:b/>
          <w:sz w:val="20"/>
          <w:u w:val="single"/>
          <w:rPrChange w:id="16" w:author="stapler" w:date="2015-02-09T11:13:00Z">
            <w:rPr/>
          </w:rPrChange>
        </w:rPr>
        <w:pPrChange w:id="17" w:author="stapler" w:date="2015-02-09T11:13:00Z">
          <w:pPr/>
        </w:pPrChange>
      </w:pPr>
      <w:bookmarkStart w:id="18" w:name="_GoBack"/>
      <w:r w:rsidRPr="0057743F">
        <w:rPr>
          <w:rFonts w:ascii="Arial" w:hAnsi="Arial" w:cs="Arial"/>
          <w:b/>
          <w:sz w:val="20"/>
          <w:u w:val="single"/>
          <w:rPrChange w:id="19" w:author="stapler" w:date="2015-02-09T11:13:00Z">
            <w:rPr/>
          </w:rPrChange>
        </w:rPr>
        <w:t>Distribution</w:t>
      </w:r>
      <w:ins w:id="20" w:author="stapler" w:date="2015-02-09T09:21:00Z">
        <w:r w:rsidR="00C547EE" w:rsidRPr="0057743F">
          <w:rPr>
            <w:rFonts w:ascii="Arial" w:hAnsi="Arial" w:cs="Arial"/>
            <w:b/>
            <w:sz w:val="20"/>
            <w:u w:val="single"/>
            <w:rPrChange w:id="21" w:author="stapler" w:date="2015-02-09T11:13:00Z">
              <w:rPr/>
            </w:rPrChange>
          </w:rPr>
          <w:t xml:space="preserve"> </w:t>
        </w:r>
      </w:ins>
    </w:p>
    <w:bookmarkEnd w:id="18"/>
    <w:p w:rsidR="00C86318" w:rsidRPr="00E637AE" w:rsidRDefault="00C86318" w:rsidP="0057743F">
      <w:pPr>
        <w:suppressLineNumbers/>
        <w:rPr>
          <w:rFonts w:ascii="Arial" w:hAnsi="Arial" w:cs="Arial"/>
          <w:snapToGrid w:val="0"/>
          <w:sz w:val="20"/>
        </w:rPr>
      </w:pPr>
    </w:p>
    <w:p w:rsidR="00C86318" w:rsidRPr="00E637AE" w:rsidRDefault="00C86318">
      <w:pPr>
        <w:pStyle w:val="BodyText"/>
        <w:ind w:left="720"/>
        <w:rPr>
          <w:rFonts w:ascii="Arial" w:hAnsi="Arial" w:cs="Arial"/>
          <w:b w:val="0"/>
          <w:i w:val="0"/>
          <w:color w:val="auto"/>
          <w:sz w:val="20"/>
        </w:rPr>
        <w:pPrChange w:id="22" w:author="stapler" w:date="2015-02-09T11:14:00Z">
          <w:pPr>
            <w:pStyle w:val="BodyText"/>
          </w:pPr>
        </w:pPrChange>
      </w:pPr>
      <w:r w:rsidRPr="00E637AE">
        <w:rPr>
          <w:rFonts w:ascii="Arial" w:hAnsi="Arial" w:cs="Arial"/>
          <w:b w:val="0"/>
          <w:i w:val="0"/>
          <w:color w:val="auto"/>
          <w:sz w:val="20"/>
        </w:rPr>
        <w:t>Principals and teachers shall supervise the distribution of instructional materials.  Students or parents are to pay a reasonable charge for lost or damaged instructional materials.</w:t>
      </w:r>
    </w:p>
    <w:p w:rsidR="00C86318" w:rsidRPr="00E637AE" w:rsidRDefault="00C86318" w:rsidP="0057743F">
      <w:pPr>
        <w:suppressLineNumbers/>
        <w:rPr>
          <w:rFonts w:ascii="Arial" w:hAnsi="Arial" w:cs="Arial"/>
          <w:snapToGrid w:val="0"/>
          <w:sz w:val="20"/>
        </w:rPr>
      </w:pPr>
    </w:p>
    <w:p w:rsidR="00C86318" w:rsidRPr="0057743F" w:rsidRDefault="00C86318">
      <w:pPr>
        <w:pStyle w:val="ListParagraph"/>
        <w:numPr>
          <w:ilvl w:val="0"/>
          <w:numId w:val="1"/>
        </w:numPr>
        <w:rPr>
          <w:rFonts w:ascii="Arial" w:hAnsi="Arial" w:cs="Arial"/>
          <w:b/>
          <w:sz w:val="20"/>
          <w:u w:val="single"/>
          <w:rPrChange w:id="23" w:author="stapler" w:date="2015-02-09T11:13:00Z">
            <w:rPr/>
          </w:rPrChange>
        </w:rPr>
        <w:pPrChange w:id="24" w:author="stapler" w:date="2015-02-09T11:13:00Z">
          <w:pPr/>
        </w:pPrChange>
      </w:pPr>
      <w:r w:rsidRPr="0057743F">
        <w:rPr>
          <w:rFonts w:ascii="Arial" w:hAnsi="Arial" w:cs="Arial"/>
          <w:b/>
          <w:sz w:val="20"/>
          <w:u w:val="single"/>
          <w:rPrChange w:id="25" w:author="stapler" w:date="2015-02-09T11:13:00Z">
            <w:rPr/>
          </w:rPrChange>
        </w:rPr>
        <w:t>Lost and Damaged Materials</w:t>
      </w:r>
    </w:p>
    <w:p w:rsidR="00C86318" w:rsidRPr="00E637AE" w:rsidRDefault="00C86318" w:rsidP="0057743F">
      <w:pPr>
        <w:suppressLineNumbers/>
        <w:rPr>
          <w:rFonts w:ascii="Arial" w:hAnsi="Arial" w:cs="Arial"/>
          <w:snapToGrid w:val="0"/>
          <w:sz w:val="20"/>
        </w:rPr>
      </w:pPr>
    </w:p>
    <w:p w:rsidR="00C86318" w:rsidRPr="0057743F" w:rsidRDefault="00C86318">
      <w:pPr>
        <w:pStyle w:val="BodyTextIndent"/>
        <w:pPrChange w:id="26" w:author="stapler" w:date="2015-02-09T11:14:00Z">
          <w:pPr/>
        </w:pPrChange>
      </w:pPr>
      <w:r w:rsidRPr="0057743F">
        <w:t>The school principal shall collect from each student or the student's parent the purchase price of any instructional material the student has lost, destroyed, or unnecessarily damaged and to report and transmit the money collected to the Superintendent.  The failure to collect such sum upon reasonable effort by the school principal may result in the suspension of the student from participation in extra-curricular activities or satisfaction of the debt by the student through community service activities at the school site as determined by the school principal, pursuant to policies adopted by School Board rule.</w:t>
      </w:r>
    </w:p>
    <w:p w:rsidR="00C86318" w:rsidRPr="00E637AE" w:rsidRDefault="00C86318" w:rsidP="0057743F">
      <w:pPr>
        <w:suppressLineNumbers/>
        <w:rPr>
          <w:rFonts w:ascii="Arial" w:hAnsi="Arial" w:cs="Arial"/>
          <w:snapToGrid w:val="0"/>
          <w:sz w:val="20"/>
        </w:rPr>
      </w:pPr>
    </w:p>
    <w:p w:rsidR="00C86318" w:rsidRPr="00E637AE" w:rsidRDefault="00C86318">
      <w:pPr>
        <w:pStyle w:val="Heading2"/>
        <w:numPr>
          <w:ilvl w:val="0"/>
          <w:numId w:val="1"/>
        </w:numPr>
        <w:pPrChange w:id="27" w:author="stapler" w:date="2015-02-09T11:13:00Z">
          <w:pPr/>
        </w:pPrChange>
      </w:pPr>
      <w:r w:rsidRPr="00E637AE">
        <w:t>Failure to Pay Fines</w:t>
      </w:r>
    </w:p>
    <w:p w:rsidR="00C86318" w:rsidRPr="00E637AE" w:rsidRDefault="00C86318" w:rsidP="0057743F">
      <w:pPr>
        <w:suppressLineNumbers/>
        <w:rPr>
          <w:rFonts w:ascii="Arial" w:hAnsi="Arial" w:cs="Arial"/>
          <w:snapToGrid w:val="0"/>
          <w:sz w:val="20"/>
        </w:rPr>
      </w:pPr>
    </w:p>
    <w:p w:rsidR="00C86318" w:rsidRPr="00E637AE" w:rsidRDefault="00C86318">
      <w:pPr>
        <w:pStyle w:val="BodyText"/>
        <w:ind w:left="720"/>
        <w:rPr>
          <w:rFonts w:ascii="Arial" w:hAnsi="Arial" w:cs="Arial"/>
          <w:snapToGrid w:val="0"/>
          <w:sz w:val="20"/>
        </w:rPr>
        <w:pPrChange w:id="28" w:author="stapler" w:date="2015-02-09T11:14:00Z">
          <w:pPr>
            <w:pStyle w:val="BodyText"/>
          </w:pPr>
        </w:pPrChange>
      </w:pPr>
      <w:r w:rsidRPr="00E637AE">
        <w:rPr>
          <w:rFonts w:ascii="Arial" w:hAnsi="Arial" w:cs="Arial"/>
          <w:b w:val="0"/>
          <w:i w:val="0"/>
          <w:color w:val="auto"/>
          <w:sz w:val="20"/>
        </w:rPr>
        <w:t>Under no circumstances shall the transfer of a student's cumulative record be delayed or denied for failure to pay any fine or fee assessed by the school.</w:t>
      </w:r>
    </w:p>
    <w:p w:rsidR="00C86318" w:rsidRPr="00E637AE" w:rsidRDefault="00C86318">
      <w:pPr>
        <w:suppressLineNumbers/>
        <w:ind w:left="720"/>
        <w:rPr>
          <w:rFonts w:ascii="Arial" w:hAnsi="Arial" w:cs="Arial"/>
          <w:snapToGrid w:val="0"/>
          <w:sz w:val="20"/>
        </w:rPr>
        <w:pPrChange w:id="29" w:author="stapler" w:date="2015-02-09T09:22:00Z">
          <w:pPr>
            <w:suppressLineNumbers/>
          </w:pPr>
        </w:pPrChange>
      </w:pPr>
    </w:p>
    <w:p w:rsidR="00C86318" w:rsidRPr="00E637AE" w:rsidDel="00833A19" w:rsidRDefault="00C86318" w:rsidP="00C86318">
      <w:pPr>
        <w:rPr>
          <w:del w:id="30" w:author="stapler" w:date="2015-02-09T09:28:00Z"/>
          <w:rFonts w:ascii="Arial" w:hAnsi="Arial" w:cs="Arial"/>
          <w:b/>
          <w:sz w:val="20"/>
          <w:u w:val="single"/>
        </w:rPr>
      </w:pPr>
      <w:del w:id="31" w:author="stapler" w:date="2015-02-09T09:28:00Z">
        <w:r w:rsidRPr="00E637AE" w:rsidDel="00833A19">
          <w:rPr>
            <w:rFonts w:ascii="Arial" w:hAnsi="Arial" w:cs="Arial"/>
            <w:b/>
            <w:sz w:val="20"/>
            <w:u w:val="single"/>
          </w:rPr>
          <w:delText>Parent Purchase of Materials</w:delText>
        </w:r>
      </w:del>
    </w:p>
    <w:p w:rsidR="00C86318" w:rsidRPr="00E637AE" w:rsidDel="00833A19" w:rsidRDefault="00C86318" w:rsidP="00C86318">
      <w:pPr>
        <w:suppressLineNumbers/>
        <w:rPr>
          <w:del w:id="32" w:author="stapler" w:date="2015-02-09T09:28:00Z"/>
          <w:rFonts w:ascii="Arial" w:hAnsi="Arial" w:cs="Arial"/>
          <w:snapToGrid w:val="0"/>
          <w:sz w:val="20"/>
        </w:rPr>
      </w:pPr>
    </w:p>
    <w:p w:rsidR="00C86318" w:rsidRPr="00E637AE" w:rsidDel="00833A19" w:rsidRDefault="00C86318" w:rsidP="00C86318">
      <w:pPr>
        <w:pStyle w:val="BodyText"/>
        <w:rPr>
          <w:del w:id="33" w:author="stapler" w:date="2015-02-09T09:28:00Z"/>
          <w:rFonts w:ascii="Arial" w:hAnsi="Arial" w:cs="Arial"/>
          <w:b w:val="0"/>
          <w:i w:val="0"/>
          <w:color w:val="auto"/>
          <w:sz w:val="20"/>
        </w:rPr>
      </w:pPr>
      <w:del w:id="34" w:author="stapler" w:date="2015-02-09T09:28:00Z">
        <w:r w:rsidRPr="00E637AE" w:rsidDel="00833A19">
          <w:rPr>
            <w:rFonts w:ascii="Arial" w:hAnsi="Arial" w:cs="Arial"/>
            <w:b w:val="0"/>
            <w:i w:val="0"/>
            <w:color w:val="auto"/>
            <w:sz w:val="20"/>
          </w:rPr>
          <w:lastRenderedPageBreak/>
          <w:delText>Principals shall, when requested by parents of students enrolled in their schools, sell to such parents any instructional materials used in the school.</w:delText>
        </w:r>
      </w:del>
    </w:p>
    <w:p w:rsidR="00C86318" w:rsidRPr="00E637AE" w:rsidDel="00833A19" w:rsidRDefault="00C86318" w:rsidP="00C86318">
      <w:pPr>
        <w:suppressLineNumbers/>
        <w:rPr>
          <w:del w:id="35" w:author="stapler" w:date="2015-02-09T09:28:00Z"/>
          <w:rFonts w:ascii="Arial" w:hAnsi="Arial" w:cs="Arial"/>
          <w:snapToGrid w:val="0"/>
          <w:sz w:val="20"/>
        </w:rPr>
      </w:pPr>
    </w:p>
    <w:p w:rsidR="00C86318" w:rsidRPr="00E637AE" w:rsidDel="00833A19" w:rsidRDefault="00C86318" w:rsidP="00C86318">
      <w:pPr>
        <w:pStyle w:val="Level1List"/>
        <w:rPr>
          <w:del w:id="36" w:author="stapler" w:date="2015-02-09T09:28:00Z"/>
          <w:rFonts w:ascii="Arial" w:hAnsi="Arial" w:cs="Arial"/>
          <w:color w:val="auto"/>
          <w:sz w:val="20"/>
        </w:rPr>
      </w:pPr>
      <w:del w:id="37" w:author="stapler" w:date="2015-02-09T09:28:00Z">
        <w:r w:rsidRPr="00E637AE" w:rsidDel="00833A19">
          <w:rPr>
            <w:rFonts w:ascii="Arial" w:hAnsi="Arial" w:cs="Arial"/>
            <w:color w:val="auto"/>
            <w:sz w:val="20"/>
          </w:rPr>
          <w:delText>A.</w:delText>
        </w:r>
        <w:r w:rsidRPr="00E637AE" w:rsidDel="00833A19">
          <w:rPr>
            <w:rFonts w:ascii="Arial" w:hAnsi="Arial" w:cs="Arial"/>
            <w:color w:val="auto"/>
            <w:sz w:val="20"/>
          </w:rPr>
          <w:tab/>
          <w:delText>Each school principal shall establish an account within the internal funds for Purchase and Sale of Textbooks (General Public).</w:delText>
        </w:r>
      </w:del>
    </w:p>
    <w:p w:rsidR="00C86318" w:rsidRPr="00E637AE" w:rsidDel="00833A19" w:rsidRDefault="00C86318" w:rsidP="00C86318">
      <w:pPr>
        <w:suppressLineNumbers/>
        <w:rPr>
          <w:del w:id="38" w:author="stapler" w:date="2015-02-09T09:28:00Z"/>
          <w:rFonts w:ascii="Arial" w:hAnsi="Arial" w:cs="Arial"/>
          <w:snapToGrid w:val="0"/>
          <w:sz w:val="20"/>
        </w:rPr>
      </w:pPr>
    </w:p>
    <w:p w:rsidR="00C86318" w:rsidRPr="00E637AE" w:rsidDel="00833A19" w:rsidRDefault="00C86318" w:rsidP="00C86318">
      <w:pPr>
        <w:pStyle w:val="Level1List"/>
        <w:rPr>
          <w:del w:id="39" w:author="stapler" w:date="2015-02-09T09:28:00Z"/>
          <w:rFonts w:ascii="Arial" w:hAnsi="Arial" w:cs="Arial"/>
          <w:color w:val="auto"/>
          <w:sz w:val="20"/>
        </w:rPr>
      </w:pPr>
      <w:del w:id="40" w:author="stapler" w:date="2015-02-09T09:28:00Z">
        <w:r w:rsidRPr="00E637AE" w:rsidDel="00833A19">
          <w:rPr>
            <w:rFonts w:ascii="Arial" w:hAnsi="Arial" w:cs="Arial"/>
            <w:color w:val="auto"/>
            <w:sz w:val="20"/>
          </w:rPr>
          <w:delText>B.</w:delText>
        </w:r>
        <w:r w:rsidRPr="00E637AE" w:rsidDel="00833A19">
          <w:rPr>
            <w:rFonts w:ascii="Arial" w:hAnsi="Arial" w:cs="Arial"/>
            <w:color w:val="auto"/>
            <w:sz w:val="20"/>
          </w:rPr>
          <w:tab/>
          <w:delText>A parent desiring to purchase a textbook is expected to make payment in advance, all checks being made payable to the school.</w:delText>
        </w:r>
      </w:del>
    </w:p>
    <w:p w:rsidR="00C86318" w:rsidRPr="00E637AE" w:rsidDel="00833A19" w:rsidRDefault="00C86318" w:rsidP="00C86318">
      <w:pPr>
        <w:suppressLineNumbers/>
        <w:rPr>
          <w:del w:id="41" w:author="stapler" w:date="2015-02-09T09:28:00Z"/>
          <w:rFonts w:ascii="Arial" w:hAnsi="Arial" w:cs="Arial"/>
          <w:snapToGrid w:val="0"/>
          <w:sz w:val="20"/>
        </w:rPr>
      </w:pPr>
    </w:p>
    <w:p w:rsidR="00C86318" w:rsidRPr="00E637AE" w:rsidDel="00833A19" w:rsidRDefault="00C86318" w:rsidP="00C86318">
      <w:pPr>
        <w:pStyle w:val="Level1List"/>
        <w:rPr>
          <w:del w:id="42" w:author="stapler" w:date="2015-02-09T09:28:00Z"/>
          <w:rFonts w:ascii="Arial" w:hAnsi="Arial" w:cs="Arial"/>
          <w:color w:val="auto"/>
          <w:sz w:val="20"/>
        </w:rPr>
      </w:pPr>
      <w:del w:id="43" w:author="stapler" w:date="2015-02-09T09:28:00Z">
        <w:r w:rsidRPr="00E637AE" w:rsidDel="00833A19">
          <w:rPr>
            <w:rFonts w:ascii="Arial" w:hAnsi="Arial" w:cs="Arial"/>
            <w:color w:val="auto"/>
            <w:sz w:val="20"/>
          </w:rPr>
          <w:delText>C.</w:delText>
        </w:r>
        <w:r w:rsidRPr="00E637AE" w:rsidDel="00833A19">
          <w:rPr>
            <w:rFonts w:ascii="Arial" w:hAnsi="Arial" w:cs="Arial"/>
            <w:color w:val="auto"/>
            <w:sz w:val="20"/>
          </w:rPr>
          <w:tab/>
          <w:delText>The purchase price shall be the state contract price plus fifteen percent (15%) for shipping.</w:delText>
        </w:r>
      </w:del>
    </w:p>
    <w:p w:rsidR="00C86318" w:rsidRPr="00E637AE" w:rsidDel="00833A19" w:rsidRDefault="00C86318" w:rsidP="00C86318">
      <w:pPr>
        <w:suppressLineNumbers/>
        <w:rPr>
          <w:del w:id="44" w:author="stapler" w:date="2015-02-09T09:28:00Z"/>
          <w:rFonts w:ascii="Arial" w:hAnsi="Arial" w:cs="Arial"/>
          <w:snapToGrid w:val="0"/>
          <w:sz w:val="20"/>
        </w:rPr>
      </w:pPr>
    </w:p>
    <w:p w:rsidR="00C86318" w:rsidRPr="00E637AE" w:rsidDel="00833A19" w:rsidRDefault="00C86318" w:rsidP="00C86318">
      <w:pPr>
        <w:pStyle w:val="Level1List"/>
        <w:rPr>
          <w:del w:id="45" w:author="stapler" w:date="2015-02-09T09:28:00Z"/>
          <w:rFonts w:ascii="Arial" w:hAnsi="Arial" w:cs="Arial"/>
          <w:color w:val="auto"/>
          <w:sz w:val="20"/>
        </w:rPr>
      </w:pPr>
      <w:del w:id="46" w:author="stapler" w:date="2015-02-09T09:28:00Z">
        <w:r w:rsidRPr="00E637AE" w:rsidDel="00833A19">
          <w:rPr>
            <w:rFonts w:ascii="Arial" w:hAnsi="Arial" w:cs="Arial"/>
            <w:color w:val="auto"/>
            <w:sz w:val="20"/>
          </w:rPr>
          <w:delText>D.</w:delText>
        </w:r>
        <w:r w:rsidRPr="00E637AE" w:rsidDel="00833A19">
          <w:rPr>
            <w:rFonts w:ascii="Arial" w:hAnsi="Arial" w:cs="Arial"/>
            <w:color w:val="auto"/>
            <w:sz w:val="20"/>
          </w:rPr>
          <w:tab/>
          <w:delText xml:space="preserve">Upon receipt of the cash or check from the </w:delText>
        </w:r>
      </w:del>
      <w:del w:id="47" w:author="stapler" w:date="2015-02-09T09:23:00Z">
        <w:r w:rsidRPr="00E637AE" w:rsidDel="00C547EE">
          <w:rPr>
            <w:rFonts w:ascii="Arial" w:hAnsi="Arial" w:cs="Arial"/>
            <w:color w:val="auto"/>
            <w:sz w:val="20"/>
          </w:rPr>
          <w:delText>patron</w:delText>
        </w:r>
      </w:del>
      <w:del w:id="48" w:author="stapler" w:date="2015-02-09T09:28:00Z">
        <w:r w:rsidRPr="00E637AE" w:rsidDel="00833A19">
          <w:rPr>
            <w:rFonts w:ascii="Arial" w:hAnsi="Arial" w:cs="Arial"/>
            <w:color w:val="auto"/>
            <w:sz w:val="20"/>
          </w:rPr>
          <w:delText>, the school shall issue a school purchase order to the Florida Textbook Depository, listing quantity, code number, and title.</w:delText>
        </w:r>
      </w:del>
    </w:p>
    <w:p w:rsidR="00C86318" w:rsidRPr="00E637AE" w:rsidDel="00833A19" w:rsidRDefault="00C86318" w:rsidP="00C86318">
      <w:pPr>
        <w:suppressLineNumbers/>
        <w:rPr>
          <w:del w:id="49" w:author="stapler" w:date="2015-02-09T09:28:00Z"/>
          <w:rFonts w:ascii="Arial" w:hAnsi="Arial" w:cs="Arial"/>
          <w:snapToGrid w:val="0"/>
          <w:sz w:val="20"/>
        </w:rPr>
      </w:pPr>
    </w:p>
    <w:p w:rsidR="00C86318" w:rsidRPr="00E637AE" w:rsidDel="00833A19" w:rsidRDefault="00C86318" w:rsidP="00C86318">
      <w:pPr>
        <w:pStyle w:val="Level1List"/>
        <w:rPr>
          <w:del w:id="50" w:author="stapler" w:date="2015-02-09T09:28:00Z"/>
          <w:rFonts w:ascii="Arial" w:hAnsi="Arial" w:cs="Arial"/>
          <w:color w:val="auto"/>
          <w:sz w:val="20"/>
        </w:rPr>
      </w:pPr>
      <w:del w:id="51" w:author="stapler" w:date="2015-02-09T09:28:00Z">
        <w:r w:rsidRPr="00E637AE" w:rsidDel="00833A19">
          <w:rPr>
            <w:rFonts w:ascii="Arial" w:hAnsi="Arial" w:cs="Arial"/>
            <w:color w:val="auto"/>
            <w:sz w:val="20"/>
          </w:rPr>
          <w:delText>E.</w:delText>
        </w:r>
        <w:r w:rsidRPr="00E637AE" w:rsidDel="00833A19">
          <w:rPr>
            <w:rFonts w:ascii="Arial" w:hAnsi="Arial" w:cs="Arial"/>
            <w:color w:val="auto"/>
            <w:sz w:val="20"/>
          </w:rPr>
          <w:tab/>
          <w:delText xml:space="preserve">Upon receipt of the materials the parent shall be notified. </w:delText>
        </w:r>
      </w:del>
    </w:p>
    <w:p w:rsidR="00C86318" w:rsidRPr="00E637AE" w:rsidDel="00833A19" w:rsidRDefault="00C86318" w:rsidP="00C86318">
      <w:pPr>
        <w:suppressLineNumbers/>
        <w:rPr>
          <w:del w:id="52" w:author="stapler" w:date="2015-02-09T09:28:00Z"/>
          <w:rFonts w:ascii="Arial" w:hAnsi="Arial" w:cs="Arial"/>
          <w:snapToGrid w:val="0"/>
          <w:sz w:val="20"/>
        </w:rPr>
      </w:pPr>
    </w:p>
    <w:p w:rsidR="00C86318" w:rsidRPr="00E637AE" w:rsidDel="00833A19" w:rsidRDefault="00C86318" w:rsidP="00C86318">
      <w:pPr>
        <w:pStyle w:val="Level1List"/>
        <w:rPr>
          <w:del w:id="53" w:author="stapler" w:date="2015-02-09T09:28:00Z"/>
          <w:rFonts w:ascii="Arial" w:hAnsi="Arial" w:cs="Arial"/>
          <w:color w:val="auto"/>
          <w:sz w:val="20"/>
        </w:rPr>
      </w:pPr>
      <w:del w:id="54" w:author="stapler" w:date="2015-02-09T09:28:00Z">
        <w:r w:rsidRPr="00E637AE" w:rsidDel="00833A19">
          <w:rPr>
            <w:rFonts w:ascii="Arial" w:hAnsi="Arial" w:cs="Arial"/>
            <w:color w:val="auto"/>
            <w:sz w:val="20"/>
          </w:rPr>
          <w:delText>F.</w:delText>
        </w:r>
        <w:r w:rsidRPr="00E637AE" w:rsidDel="00833A19">
          <w:rPr>
            <w:rFonts w:ascii="Arial" w:hAnsi="Arial" w:cs="Arial"/>
            <w:color w:val="auto"/>
            <w:sz w:val="20"/>
          </w:rPr>
          <w:tab/>
          <w:delText>The invoice for payment shall be paid from the account established in (a), above. At the end of the school year, any funds left from the fifteen percent (15%) shipping charge shall become discretionary with the principal.</w:delText>
        </w:r>
      </w:del>
    </w:p>
    <w:p w:rsidR="00C86318" w:rsidRPr="00E637AE" w:rsidDel="00833A19" w:rsidRDefault="00C86318" w:rsidP="00C86318">
      <w:pPr>
        <w:suppressLineNumbers/>
        <w:rPr>
          <w:del w:id="55" w:author="stapler" w:date="2015-02-09T09:28:00Z"/>
          <w:rFonts w:ascii="Arial" w:hAnsi="Arial" w:cs="Arial"/>
          <w:snapToGrid w:val="0"/>
          <w:sz w:val="20"/>
        </w:rPr>
      </w:pPr>
    </w:p>
    <w:p w:rsidR="00C86318" w:rsidRPr="00E637AE" w:rsidDel="00833A19" w:rsidRDefault="00C86318" w:rsidP="00C86318">
      <w:pPr>
        <w:pStyle w:val="Level1List"/>
        <w:rPr>
          <w:del w:id="56" w:author="stapler" w:date="2015-02-09T09:28:00Z"/>
          <w:rFonts w:ascii="Arial" w:hAnsi="Arial" w:cs="Arial"/>
          <w:color w:val="auto"/>
          <w:sz w:val="20"/>
        </w:rPr>
      </w:pPr>
      <w:del w:id="57" w:author="stapler" w:date="2015-02-09T09:28:00Z">
        <w:r w:rsidRPr="00E637AE" w:rsidDel="00833A19">
          <w:rPr>
            <w:rFonts w:ascii="Arial" w:hAnsi="Arial" w:cs="Arial"/>
            <w:color w:val="auto"/>
            <w:sz w:val="20"/>
          </w:rPr>
          <w:delText>G.</w:delText>
        </w:r>
        <w:r w:rsidRPr="00E637AE" w:rsidDel="00833A19">
          <w:rPr>
            <w:rFonts w:ascii="Arial" w:hAnsi="Arial" w:cs="Arial"/>
            <w:color w:val="auto"/>
            <w:sz w:val="20"/>
          </w:rPr>
          <w:tab/>
          <w:delText>Prohibited from sale to parents are all teacher editions, guides, keys, etc. (i.e., any materials not normally used by students).</w:delText>
        </w:r>
      </w:del>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u w:val="single"/>
        </w:rPr>
      </w:pPr>
      <w:r w:rsidRPr="00E637AE">
        <w:rPr>
          <w:rFonts w:ascii="Arial" w:hAnsi="Arial" w:cs="Arial"/>
          <w:b/>
          <w:sz w:val="20"/>
          <w:u w:val="single"/>
        </w:rPr>
        <w:t>Collection of Fines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All funds collected from the sale, exchange, loss, or damage of instructional materials shall be transmitted to the office of the Superintendent to be deposited in the District school fund and added to the District's appropriation for instructional materials.</w:t>
      </w:r>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u w:val="single"/>
        </w:rPr>
      </w:pPr>
      <w:r w:rsidRPr="00E637AE">
        <w:rPr>
          <w:rFonts w:ascii="Arial" w:hAnsi="Arial" w:cs="Arial"/>
          <w:b/>
          <w:sz w:val="20"/>
          <w:u w:val="single"/>
        </w:rPr>
        <w:t>Proper Care</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snapToGrid w:val="0"/>
          <w:sz w:val="20"/>
        </w:rPr>
      </w:pPr>
      <w:r w:rsidRPr="00E637AE">
        <w:rPr>
          <w:rFonts w:ascii="Arial" w:hAnsi="Arial" w:cs="Arial"/>
          <w:b w:val="0"/>
          <w:i w:val="0"/>
          <w:color w:val="auto"/>
          <w:sz w:val="20"/>
        </w:rPr>
        <w:t>Principals shall ascertain by inspection and ensure through every available agency that all books issued to the school by the Superintendent, or designee, either in the hands of students or in storage, are cared for properly.</w:t>
      </w:r>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u w:val="single"/>
        </w:rPr>
      </w:pPr>
      <w:r w:rsidRPr="00E637AE">
        <w:rPr>
          <w:rFonts w:ascii="Arial" w:hAnsi="Arial" w:cs="Arial"/>
          <w:b/>
          <w:sz w:val="20"/>
          <w:u w:val="single"/>
        </w:rPr>
        <w:t>Accounting for Materials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Principals shall see that all instructional materials, including textbooks, are fully and properly accounted for on forms supplied by the supervisor of instructional materials.</w:t>
      </w:r>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u w:val="single"/>
        </w:rPr>
      </w:pPr>
      <w:r w:rsidRPr="00E637AE">
        <w:rPr>
          <w:rFonts w:ascii="Arial" w:hAnsi="Arial" w:cs="Arial"/>
          <w:b/>
          <w:sz w:val="20"/>
          <w:u w:val="single"/>
        </w:rPr>
        <w:t>Records and Reports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Principals shall prepare and submit such records and reports of instructional materials, including textbooks, as may be required by the Department of Education and such supplementary records and reports as the Superintendent may direct.</w:t>
      </w:r>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u w:val="single"/>
        </w:rPr>
      </w:pPr>
      <w:r w:rsidRPr="00E637AE">
        <w:rPr>
          <w:rFonts w:ascii="Arial" w:hAnsi="Arial" w:cs="Arial"/>
          <w:b/>
          <w:sz w:val="20"/>
          <w:u w:val="single"/>
        </w:rPr>
        <w:t>Use of Materials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Teachers shall use all textbooks and other instructional materials in accordance with established procedures.</w:t>
      </w:r>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u w:val="single"/>
        </w:rPr>
      </w:pPr>
      <w:r w:rsidRPr="00E637AE">
        <w:rPr>
          <w:rFonts w:ascii="Arial" w:hAnsi="Arial" w:cs="Arial"/>
          <w:b/>
          <w:sz w:val="20"/>
          <w:u w:val="single"/>
        </w:rPr>
        <w:t>Purchases from Internal Funds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lastRenderedPageBreak/>
        <w:t xml:space="preserve">Instructional materials for supplementary study </w:t>
      </w:r>
      <w:del w:id="58" w:author="stapler" w:date="2015-02-09T09:26:00Z">
        <w:r w:rsidRPr="00E637AE" w:rsidDel="00833A19">
          <w:rPr>
            <w:rFonts w:ascii="Arial" w:hAnsi="Arial" w:cs="Arial"/>
            <w:b w:val="0"/>
            <w:i w:val="0"/>
            <w:color w:val="auto"/>
            <w:sz w:val="20"/>
          </w:rPr>
          <w:delText xml:space="preserve">and reading </w:delText>
        </w:r>
      </w:del>
      <w:r w:rsidRPr="00E637AE">
        <w:rPr>
          <w:rFonts w:ascii="Arial" w:hAnsi="Arial" w:cs="Arial"/>
          <w:b w:val="0"/>
          <w:i w:val="0"/>
          <w:color w:val="auto"/>
          <w:sz w:val="20"/>
        </w:rPr>
        <w:t>may be purchased from internal funds when such funds are available and when such expenditure is approved by the school principal.</w:t>
      </w:r>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u w:val="single"/>
        </w:rPr>
      </w:pPr>
      <w:r w:rsidRPr="00E637AE">
        <w:rPr>
          <w:rFonts w:ascii="Arial" w:hAnsi="Arial" w:cs="Arial"/>
          <w:b/>
          <w:sz w:val="20"/>
          <w:u w:val="single"/>
        </w:rPr>
        <w:t>Care of Materials</w:t>
      </w:r>
    </w:p>
    <w:p w:rsidR="00C86318" w:rsidRPr="00E637AE" w:rsidRDefault="00C86318" w:rsidP="00C86318">
      <w:pPr>
        <w:suppressLineNumbers/>
        <w:rPr>
          <w:rFonts w:ascii="Arial" w:hAnsi="Arial" w:cs="Arial"/>
          <w:snapToGrid w:val="0"/>
          <w:sz w:val="20"/>
        </w:rPr>
      </w:pPr>
    </w:p>
    <w:p w:rsidR="00C86318" w:rsidRDefault="00C86318" w:rsidP="00C86318">
      <w:pPr>
        <w:pStyle w:val="BodyText"/>
        <w:rPr>
          <w:ins w:id="59" w:author="stapler" w:date="2015-02-09T09:29:00Z"/>
          <w:rFonts w:ascii="Arial" w:hAnsi="Arial" w:cs="Arial"/>
          <w:b w:val="0"/>
          <w:i w:val="0"/>
          <w:color w:val="auto"/>
          <w:sz w:val="20"/>
        </w:rPr>
      </w:pPr>
      <w:r w:rsidRPr="00E637AE">
        <w:rPr>
          <w:rFonts w:ascii="Arial" w:hAnsi="Arial" w:cs="Arial"/>
          <w:b w:val="0"/>
          <w:i w:val="0"/>
          <w:color w:val="auto"/>
          <w:sz w:val="20"/>
        </w:rPr>
        <w:t>Students are expected to take good care of the instructional material assigned to them.</w:t>
      </w:r>
    </w:p>
    <w:p w:rsidR="00833A19" w:rsidRPr="00E637AE" w:rsidRDefault="00833A19" w:rsidP="00C86318">
      <w:pPr>
        <w:pStyle w:val="BodyText"/>
        <w:rPr>
          <w:rFonts w:ascii="Arial" w:hAnsi="Arial" w:cs="Arial"/>
          <w:b w:val="0"/>
          <w:i w:val="0"/>
          <w:color w:val="auto"/>
          <w:sz w:val="20"/>
        </w:rPr>
      </w:pPr>
    </w:p>
    <w:p w:rsidR="00833A19" w:rsidRPr="00E637AE" w:rsidRDefault="00833A19" w:rsidP="00833A19">
      <w:pPr>
        <w:rPr>
          <w:ins w:id="60" w:author="stapler" w:date="2015-02-09T09:29:00Z"/>
          <w:rFonts w:ascii="Arial" w:hAnsi="Arial" w:cs="Arial"/>
          <w:b/>
          <w:sz w:val="20"/>
          <w:u w:val="single"/>
        </w:rPr>
      </w:pPr>
      <w:ins w:id="61" w:author="stapler" w:date="2015-02-09T09:29:00Z">
        <w:r w:rsidRPr="00E637AE">
          <w:rPr>
            <w:rFonts w:ascii="Arial" w:hAnsi="Arial" w:cs="Arial"/>
            <w:b/>
            <w:sz w:val="20"/>
            <w:u w:val="single"/>
          </w:rPr>
          <w:t>Parent Purchase of Materials</w:t>
        </w:r>
      </w:ins>
    </w:p>
    <w:p w:rsidR="00833A19" w:rsidRPr="00E637AE" w:rsidRDefault="00833A19" w:rsidP="00833A19">
      <w:pPr>
        <w:suppressLineNumbers/>
        <w:rPr>
          <w:ins w:id="62" w:author="stapler" w:date="2015-02-09T09:29:00Z"/>
          <w:rFonts w:ascii="Arial" w:hAnsi="Arial" w:cs="Arial"/>
          <w:snapToGrid w:val="0"/>
          <w:sz w:val="20"/>
        </w:rPr>
      </w:pPr>
    </w:p>
    <w:p w:rsidR="00833A19" w:rsidRPr="00E637AE" w:rsidRDefault="00833A19" w:rsidP="00833A19">
      <w:pPr>
        <w:pStyle w:val="BodyText"/>
        <w:rPr>
          <w:ins w:id="63" w:author="stapler" w:date="2015-02-09T09:29:00Z"/>
          <w:rFonts w:ascii="Arial" w:hAnsi="Arial" w:cs="Arial"/>
          <w:b w:val="0"/>
          <w:i w:val="0"/>
          <w:color w:val="auto"/>
          <w:sz w:val="20"/>
        </w:rPr>
      </w:pPr>
      <w:ins w:id="64" w:author="stapler" w:date="2015-02-09T09:29:00Z">
        <w:r w:rsidRPr="00E637AE">
          <w:rPr>
            <w:rFonts w:ascii="Arial" w:hAnsi="Arial" w:cs="Arial"/>
            <w:b w:val="0"/>
            <w:i w:val="0"/>
            <w:color w:val="auto"/>
            <w:sz w:val="20"/>
          </w:rPr>
          <w:t>Principals shall, when requested by parents of students enrolled in their schools, sell to such parents any instructional materials used in the school.</w:t>
        </w:r>
      </w:ins>
    </w:p>
    <w:p w:rsidR="00833A19" w:rsidRPr="00E637AE" w:rsidRDefault="00833A19" w:rsidP="00833A19">
      <w:pPr>
        <w:suppressLineNumbers/>
        <w:rPr>
          <w:ins w:id="65" w:author="stapler" w:date="2015-02-09T09:29:00Z"/>
          <w:rFonts w:ascii="Arial" w:hAnsi="Arial" w:cs="Arial"/>
          <w:snapToGrid w:val="0"/>
          <w:sz w:val="20"/>
        </w:rPr>
      </w:pPr>
    </w:p>
    <w:p w:rsidR="00833A19" w:rsidRPr="00E637AE" w:rsidRDefault="00833A19" w:rsidP="00833A19">
      <w:pPr>
        <w:pStyle w:val="Level1List"/>
        <w:rPr>
          <w:ins w:id="66" w:author="stapler" w:date="2015-02-09T09:29:00Z"/>
          <w:rFonts w:ascii="Arial" w:hAnsi="Arial" w:cs="Arial"/>
          <w:color w:val="auto"/>
          <w:sz w:val="20"/>
        </w:rPr>
      </w:pPr>
      <w:ins w:id="67" w:author="stapler" w:date="2015-02-09T09:29:00Z">
        <w:r w:rsidRPr="00E637AE">
          <w:rPr>
            <w:rFonts w:ascii="Arial" w:hAnsi="Arial" w:cs="Arial"/>
            <w:color w:val="auto"/>
            <w:sz w:val="20"/>
          </w:rPr>
          <w:t>A.</w:t>
        </w:r>
        <w:r w:rsidRPr="00E637AE">
          <w:rPr>
            <w:rFonts w:ascii="Arial" w:hAnsi="Arial" w:cs="Arial"/>
            <w:color w:val="auto"/>
            <w:sz w:val="20"/>
          </w:rPr>
          <w:tab/>
          <w:t>Each school principal shall establish an account within the internal funds for Purchase and Sale of Textbooks (General Public).</w:t>
        </w:r>
      </w:ins>
    </w:p>
    <w:p w:rsidR="00833A19" w:rsidRPr="00E637AE" w:rsidRDefault="00833A19" w:rsidP="00833A19">
      <w:pPr>
        <w:suppressLineNumbers/>
        <w:rPr>
          <w:ins w:id="68" w:author="stapler" w:date="2015-02-09T09:29:00Z"/>
          <w:rFonts w:ascii="Arial" w:hAnsi="Arial" w:cs="Arial"/>
          <w:snapToGrid w:val="0"/>
          <w:sz w:val="20"/>
        </w:rPr>
      </w:pPr>
    </w:p>
    <w:p w:rsidR="00833A19" w:rsidRPr="00E637AE" w:rsidRDefault="00833A19" w:rsidP="00833A19">
      <w:pPr>
        <w:pStyle w:val="Level1List"/>
        <w:rPr>
          <w:ins w:id="69" w:author="stapler" w:date="2015-02-09T09:29:00Z"/>
          <w:rFonts w:ascii="Arial" w:hAnsi="Arial" w:cs="Arial"/>
          <w:color w:val="auto"/>
          <w:sz w:val="20"/>
        </w:rPr>
      </w:pPr>
      <w:ins w:id="70" w:author="stapler" w:date="2015-02-09T09:29:00Z">
        <w:r w:rsidRPr="00E637AE">
          <w:rPr>
            <w:rFonts w:ascii="Arial" w:hAnsi="Arial" w:cs="Arial"/>
            <w:color w:val="auto"/>
            <w:sz w:val="20"/>
          </w:rPr>
          <w:t>B.</w:t>
        </w:r>
        <w:r w:rsidRPr="00E637AE">
          <w:rPr>
            <w:rFonts w:ascii="Arial" w:hAnsi="Arial" w:cs="Arial"/>
            <w:color w:val="auto"/>
            <w:sz w:val="20"/>
          </w:rPr>
          <w:tab/>
          <w:t>A parent desiring to purchase a textbook is expected to make payment in advance, all checks being made payable to the school.</w:t>
        </w:r>
      </w:ins>
    </w:p>
    <w:p w:rsidR="00833A19" w:rsidRPr="00E637AE" w:rsidRDefault="00833A19" w:rsidP="00833A19">
      <w:pPr>
        <w:suppressLineNumbers/>
        <w:rPr>
          <w:ins w:id="71" w:author="stapler" w:date="2015-02-09T09:29:00Z"/>
          <w:rFonts w:ascii="Arial" w:hAnsi="Arial" w:cs="Arial"/>
          <w:snapToGrid w:val="0"/>
          <w:sz w:val="20"/>
        </w:rPr>
      </w:pPr>
    </w:p>
    <w:p w:rsidR="00833A19" w:rsidRPr="00E637AE" w:rsidRDefault="00833A19" w:rsidP="00833A19">
      <w:pPr>
        <w:pStyle w:val="Level1List"/>
        <w:rPr>
          <w:ins w:id="72" w:author="stapler" w:date="2015-02-09T09:29:00Z"/>
          <w:rFonts w:ascii="Arial" w:hAnsi="Arial" w:cs="Arial"/>
          <w:color w:val="auto"/>
          <w:sz w:val="20"/>
        </w:rPr>
      </w:pPr>
      <w:ins w:id="73" w:author="stapler" w:date="2015-02-09T09:29:00Z">
        <w:r w:rsidRPr="00E637AE">
          <w:rPr>
            <w:rFonts w:ascii="Arial" w:hAnsi="Arial" w:cs="Arial"/>
            <w:color w:val="auto"/>
            <w:sz w:val="20"/>
          </w:rPr>
          <w:t>C.</w:t>
        </w:r>
        <w:r w:rsidRPr="00E637AE">
          <w:rPr>
            <w:rFonts w:ascii="Arial" w:hAnsi="Arial" w:cs="Arial"/>
            <w:color w:val="auto"/>
            <w:sz w:val="20"/>
          </w:rPr>
          <w:tab/>
          <w:t>The purchase price shall be the state contract price plus fifteen percent (15%) for shipping.</w:t>
        </w:r>
      </w:ins>
    </w:p>
    <w:p w:rsidR="00833A19" w:rsidRPr="00E637AE" w:rsidRDefault="00833A19" w:rsidP="00833A19">
      <w:pPr>
        <w:suppressLineNumbers/>
        <w:rPr>
          <w:ins w:id="74" w:author="stapler" w:date="2015-02-09T09:29:00Z"/>
          <w:rFonts w:ascii="Arial" w:hAnsi="Arial" w:cs="Arial"/>
          <w:snapToGrid w:val="0"/>
          <w:sz w:val="20"/>
        </w:rPr>
      </w:pPr>
    </w:p>
    <w:p w:rsidR="00833A19" w:rsidRPr="00E637AE" w:rsidRDefault="00833A19" w:rsidP="00833A19">
      <w:pPr>
        <w:pStyle w:val="Level1List"/>
        <w:rPr>
          <w:ins w:id="75" w:author="stapler" w:date="2015-02-09T09:29:00Z"/>
          <w:rFonts w:ascii="Arial" w:hAnsi="Arial" w:cs="Arial"/>
          <w:color w:val="auto"/>
          <w:sz w:val="20"/>
        </w:rPr>
      </w:pPr>
      <w:ins w:id="76" w:author="stapler" w:date="2015-02-09T09:29:00Z">
        <w:r w:rsidRPr="00E637AE">
          <w:rPr>
            <w:rFonts w:ascii="Arial" w:hAnsi="Arial" w:cs="Arial"/>
            <w:color w:val="auto"/>
            <w:sz w:val="20"/>
          </w:rPr>
          <w:t>D.</w:t>
        </w:r>
        <w:r w:rsidRPr="00E637AE">
          <w:rPr>
            <w:rFonts w:ascii="Arial" w:hAnsi="Arial" w:cs="Arial"/>
            <w:color w:val="auto"/>
            <w:sz w:val="20"/>
          </w:rPr>
          <w:tab/>
          <w:t xml:space="preserve">Upon receipt of the cash or check from the </w:t>
        </w:r>
        <w:r>
          <w:rPr>
            <w:rFonts w:ascii="Arial" w:hAnsi="Arial" w:cs="Arial"/>
            <w:color w:val="auto"/>
            <w:sz w:val="20"/>
          </w:rPr>
          <w:t>parent</w:t>
        </w:r>
        <w:r w:rsidRPr="00E637AE">
          <w:rPr>
            <w:rFonts w:ascii="Arial" w:hAnsi="Arial" w:cs="Arial"/>
            <w:color w:val="auto"/>
            <w:sz w:val="20"/>
          </w:rPr>
          <w:t>, the school shall issue a school purchase order to the Florida Textbook Depository, listing quantity, code number, and title.</w:t>
        </w:r>
      </w:ins>
    </w:p>
    <w:p w:rsidR="00833A19" w:rsidRPr="00E637AE" w:rsidRDefault="00833A19" w:rsidP="00833A19">
      <w:pPr>
        <w:suppressLineNumbers/>
        <w:rPr>
          <w:ins w:id="77" w:author="stapler" w:date="2015-02-09T09:29:00Z"/>
          <w:rFonts w:ascii="Arial" w:hAnsi="Arial" w:cs="Arial"/>
          <w:snapToGrid w:val="0"/>
          <w:sz w:val="20"/>
        </w:rPr>
      </w:pPr>
    </w:p>
    <w:p w:rsidR="00833A19" w:rsidRPr="00E637AE" w:rsidRDefault="00833A19" w:rsidP="00833A19">
      <w:pPr>
        <w:pStyle w:val="Level1List"/>
        <w:rPr>
          <w:ins w:id="78" w:author="stapler" w:date="2015-02-09T09:29:00Z"/>
          <w:rFonts w:ascii="Arial" w:hAnsi="Arial" w:cs="Arial"/>
          <w:color w:val="auto"/>
          <w:sz w:val="20"/>
        </w:rPr>
      </w:pPr>
      <w:ins w:id="79" w:author="stapler" w:date="2015-02-09T09:29:00Z">
        <w:r w:rsidRPr="00E637AE">
          <w:rPr>
            <w:rFonts w:ascii="Arial" w:hAnsi="Arial" w:cs="Arial"/>
            <w:color w:val="auto"/>
            <w:sz w:val="20"/>
          </w:rPr>
          <w:t>E.</w:t>
        </w:r>
        <w:r w:rsidRPr="00E637AE">
          <w:rPr>
            <w:rFonts w:ascii="Arial" w:hAnsi="Arial" w:cs="Arial"/>
            <w:color w:val="auto"/>
            <w:sz w:val="20"/>
          </w:rPr>
          <w:tab/>
          <w:t xml:space="preserve">Upon receipt of the materials the parent shall be notified. </w:t>
        </w:r>
      </w:ins>
    </w:p>
    <w:p w:rsidR="00833A19" w:rsidRPr="00E637AE" w:rsidRDefault="00833A19" w:rsidP="00833A19">
      <w:pPr>
        <w:suppressLineNumbers/>
        <w:rPr>
          <w:ins w:id="80" w:author="stapler" w:date="2015-02-09T09:29:00Z"/>
          <w:rFonts w:ascii="Arial" w:hAnsi="Arial" w:cs="Arial"/>
          <w:snapToGrid w:val="0"/>
          <w:sz w:val="20"/>
        </w:rPr>
      </w:pPr>
    </w:p>
    <w:p w:rsidR="00833A19" w:rsidRPr="00E637AE" w:rsidRDefault="00833A19" w:rsidP="00833A19">
      <w:pPr>
        <w:pStyle w:val="Level1List"/>
        <w:rPr>
          <w:ins w:id="81" w:author="stapler" w:date="2015-02-09T09:29:00Z"/>
          <w:rFonts w:ascii="Arial" w:hAnsi="Arial" w:cs="Arial"/>
          <w:color w:val="auto"/>
          <w:sz w:val="20"/>
        </w:rPr>
      </w:pPr>
      <w:ins w:id="82" w:author="stapler" w:date="2015-02-09T09:29:00Z">
        <w:r w:rsidRPr="00E637AE">
          <w:rPr>
            <w:rFonts w:ascii="Arial" w:hAnsi="Arial" w:cs="Arial"/>
            <w:color w:val="auto"/>
            <w:sz w:val="20"/>
          </w:rPr>
          <w:t>F.</w:t>
        </w:r>
        <w:r w:rsidRPr="00E637AE">
          <w:rPr>
            <w:rFonts w:ascii="Arial" w:hAnsi="Arial" w:cs="Arial"/>
            <w:color w:val="auto"/>
            <w:sz w:val="20"/>
          </w:rPr>
          <w:tab/>
          <w:t>The invoice for payment shall be paid from the account established in (a), above. At the end of the school year, any funds left from the fifteen percent (15%) shipping charge shall become discretionary with the principal.</w:t>
        </w:r>
      </w:ins>
    </w:p>
    <w:p w:rsidR="00833A19" w:rsidRPr="00E637AE" w:rsidRDefault="00833A19" w:rsidP="00833A19">
      <w:pPr>
        <w:suppressLineNumbers/>
        <w:rPr>
          <w:ins w:id="83" w:author="stapler" w:date="2015-02-09T09:29:00Z"/>
          <w:rFonts w:ascii="Arial" w:hAnsi="Arial" w:cs="Arial"/>
          <w:snapToGrid w:val="0"/>
          <w:sz w:val="20"/>
        </w:rPr>
      </w:pPr>
    </w:p>
    <w:p w:rsidR="00833A19" w:rsidRPr="00E637AE" w:rsidRDefault="00833A19" w:rsidP="00833A19">
      <w:pPr>
        <w:pStyle w:val="Level1List"/>
        <w:rPr>
          <w:ins w:id="84" w:author="stapler" w:date="2015-02-09T09:29:00Z"/>
          <w:rFonts w:ascii="Arial" w:hAnsi="Arial" w:cs="Arial"/>
          <w:color w:val="auto"/>
          <w:sz w:val="20"/>
        </w:rPr>
      </w:pPr>
      <w:ins w:id="85" w:author="stapler" w:date="2015-02-09T09:29:00Z">
        <w:r w:rsidRPr="00E637AE">
          <w:rPr>
            <w:rFonts w:ascii="Arial" w:hAnsi="Arial" w:cs="Arial"/>
            <w:color w:val="auto"/>
            <w:sz w:val="20"/>
          </w:rPr>
          <w:t>G.</w:t>
        </w:r>
        <w:r w:rsidRPr="00E637AE">
          <w:rPr>
            <w:rFonts w:ascii="Arial" w:hAnsi="Arial" w:cs="Arial"/>
            <w:color w:val="auto"/>
            <w:sz w:val="20"/>
          </w:rPr>
          <w:tab/>
          <w:t>Prohibited from sale to parents are all teacher editions, guides, keys, etc. (i.e., any materials not normally used by students).</w:t>
        </w:r>
      </w:ins>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u w:val="single"/>
        </w:rPr>
      </w:pPr>
      <w:r w:rsidRPr="00E637AE">
        <w:rPr>
          <w:rFonts w:ascii="Arial" w:hAnsi="Arial" w:cs="Arial"/>
          <w:b/>
          <w:sz w:val="20"/>
          <w:u w:val="single"/>
        </w:rPr>
        <w:t>Use of State Instructional Materials Flexibility Funds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snapToGrid w:val="0"/>
          <w:sz w:val="20"/>
        </w:rPr>
      </w:pPr>
      <w:r w:rsidRPr="00E637AE">
        <w:rPr>
          <w:rFonts w:ascii="Arial" w:hAnsi="Arial" w:cs="Arial"/>
          <w:b w:val="0"/>
          <w:i w:val="0"/>
          <w:color w:val="auto"/>
          <w:sz w:val="20"/>
        </w:rPr>
        <w:t xml:space="preserve">The appropriate department(s) of the division of </w:t>
      </w:r>
      <w:del w:id="86" w:author="stapler" w:date="2015-02-09T09:30:00Z">
        <w:r w:rsidRPr="00E637AE" w:rsidDel="00833A19">
          <w:rPr>
            <w:rFonts w:ascii="Arial" w:hAnsi="Arial" w:cs="Arial"/>
            <w:b w:val="0"/>
            <w:i w:val="0"/>
            <w:color w:val="auto"/>
            <w:sz w:val="20"/>
          </w:rPr>
          <w:delText>curriculum and instruction</w:delText>
        </w:r>
      </w:del>
      <w:r w:rsidR="00C407B0">
        <w:rPr>
          <w:rFonts w:ascii="Arial" w:hAnsi="Arial" w:cs="Arial"/>
          <w:b w:val="0"/>
          <w:i w:val="0"/>
          <w:color w:val="auto"/>
          <w:sz w:val="20"/>
        </w:rPr>
        <w:t xml:space="preserve"> </w:t>
      </w:r>
      <w:ins w:id="87" w:author="stapler" w:date="2015-03-05T09:01:00Z">
        <w:r w:rsidR="00C407B0">
          <w:rPr>
            <w:rFonts w:ascii="Arial" w:hAnsi="Arial" w:cs="Arial"/>
            <w:b w:val="0"/>
            <w:i w:val="0"/>
            <w:color w:val="auto"/>
            <w:sz w:val="20"/>
          </w:rPr>
          <w:t>T</w:t>
        </w:r>
      </w:ins>
      <w:ins w:id="88" w:author="stapler" w:date="2015-02-09T09:30:00Z">
        <w:r w:rsidR="00833A19">
          <w:rPr>
            <w:rFonts w:ascii="Arial" w:hAnsi="Arial" w:cs="Arial"/>
            <w:b w:val="0"/>
            <w:i w:val="0"/>
            <w:color w:val="auto"/>
            <w:sz w:val="20"/>
          </w:rPr>
          <w:t xml:space="preserve">eaching and </w:t>
        </w:r>
      </w:ins>
      <w:ins w:id="89" w:author="stapler" w:date="2015-03-05T09:01:00Z">
        <w:r w:rsidR="00C407B0">
          <w:rPr>
            <w:rFonts w:ascii="Arial" w:hAnsi="Arial" w:cs="Arial"/>
            <w:b w:val="0"/>
            <w:i w:val="0"/>
            <w:color w:val="auto"/>
            <w:sz w:val="20"/>
          </w:rPr>
          <w:t>L</w:t>
        </w:r>
      </w:ins>
      <w:ins w:id="90" w:author="stapler" w:date="2015-02-09T09:30:00Z">
        <w:r w:rsidR="00833A19">
          <w:rPr>
            <w:rFonts w:ascii="Arial" w:hAnsi="Arial" w:cs="Arial"/>
            <w:b w:val="0"/>
            <w:i w:val="0"/>
            <w:color w:val="auto"/>
            <w:sz w:val="20"/>
          </w:rPr>
          <w:t>earning</w:t>
        </w:r>
      </w:ins>
      <w:r w:rsidRPr="00E637AE">
        <w:rPr>
          <w:rFonts w:ascii="Arial" w:hAnsi="Arial" w:cs="Arial"/>
          <w:b w:val="0"/>
          <w:i w:val="0"/>
          <w:color w:val="auto"/>
          <w:sz w:val="20"/>
        </w:rPr>
        <w:t xml:space="preserve"> may approve up to fifty percent (50%) of the instructional materials allocation fund to purchase instructional materials not included on the State adopted list.  Individual school expenditures in excess of fifty percent (50%), up to the District amount provided by law, may be approved by the </w:t>
      </w:r>
      <w:del w:id="91" w:author="stapler" w:date="2015-02-09T09:31:00Z">
        <w:r w:rsidRPr="00E637AE" w:rsidDel="00833A19">
          <w:rPr>
            <w:rFonts w:ascii="Arial" w:hAnsi="Arial" w:cs="Arial"/>
            <w:b w:val="0"/>
            <w:i w:val="0"/>
            <w:color w:val="auto"/>
            <w:sz w:val="20"/>
          </w:rPr>
          <w:delText xml:space="preserve">Assistant </w:delText>
        </w:r>
      </w:del>
      <w:ins w:id="92" w:author="stapler" w:date="2015-02-09T09:31:00Z">
        <w:r w:rsidR="00833A19">
          <w:rPr>
            <w:rFonts w:ascii="Arial" w:hAnsi="Arial" w:cs="Arial"/>
            <w:b w:val="0"/>
            <w:i w:val="0"/>
            <w:color w:val="auto"/>
            <w:sz w:val="20"/>
          </w:rPr>
          <w:t>Associate</w:t>
        </w:r>
        <w:r w:rsidR="00833A19" w:rsidRPr="00E637AE">
          <w:rPr>
            <w:rFonts w:ascii="Arial" w:hAnsi="Arial" w:cs="Arial"/>
            <w:b w:val="0"/>
            <w:i w:val="0"/>
            <w:color w:val="auto"/>
            <w:sz w:val="20"/>
          </w:rPr>
          <w:t xml:space="preserve"> </w:t>
        </w:r>
      </w:ins>
      <w:r w:rsidRPr="00E637AE">
        <w:rPr>
          <w:rFonts w:ascii="Arial" w:hAnsi="Arial" w:cs="Arial"/>
          <w:b w:val="0"/>
          <w:i w:val="0"/>
          <w:color w:val="auto"/>
          <w:sz w:val="20"/>
        </w:rPr>
        <w:t xml:space="preserve">Superintendent for </w:t>
      </w:r>
      <w:ins w:id="93" w:author="stapler" w:date="2015-02-09T09:31:00Z">
        <w:r w:rsidR="00833A19">
          <w:rPr>
            <w:rFonts w:ascii="Arial" w:hAnsi="Arial" w:cs="Arial"/>
            <w:b w:val="0"/>
            <w:i w:val="0"/>
            <w:color w:val="auto"/>
            <w:sz w:val="20"/>
          </w:rPr>
          <w:t>Teaching and Learning</w:t>
        </w:r>
      </w:ins>
      <w:del w:id="94" w:author="stapler" w:date="2015-02-09T09:31:00Z">
        <w:r w:rsidRPr="00E637AE" w:rsidDel="00833A19">
          <w:rPr>
            <w:rFonts w:ascii="Arial" w:hAnsi="Arial" w:cs="Arial"/>
            <w:b w:val="0"/>
            <w:i w:val="0"/>
            <w:color w:val="auto"/>
            <w:sz w:val="20"/>
          </w:rPr>
          <w:delText>High School Education and Workforce Development</w:delText>
        </w:r>
      </w:del>
      <w:r w:rsidRPr="00E637AE">
        <w:rPr>
          <w:rFonts w:ascii="Arial" w:hAnsi="Arial" w:cs="Arial"/>
          <w:b w:val="0"/>
          <w:i w:val="0"/>
          <w:color w:val="auto"/>
          <w:sz w:val="20"/>
        </w:rPr>
        <w:t xml:space="preserve">.  The division of </w:t>
      </w:r>
      <w:del w:id="95" w:author="stapler" w:date="2015-02-09T09:32:00Z">
        <w:r w:rsidRPr="00E637AE" w:rsidDel="00833A19">
          <w:rPr>
            <w:rFonts w:ascii="Arial" w:hAnsi="Arial" w:cs="Arial"/>
            <w:b w:val="0"/>
            <w:i w:val="0"/>
            <w:color w:val="auto"/>
            <w:sz w:val="20"/>
          </w:rPr>
          <w:delText>curriculum and instruction</w:delText>
        </w:r>
      </w:del>
      <w:ins w:id="96" w:author="stapler" w:date="2015-02-09T09:32:00Z">
        <w:r w:rsidR="00833A19">
          <w:rPr>
            <w:rFonts w:ascii="Arial" w:hAnsi="Arial" w:cs="Arial"/>
            <w:b w:val="0"/>
            <w:i w:val="0"/>
            <w:color w:val="auto"/>
            <w:sz w:val="20"/>
          </w:rPr>
          <w:t>Teaching and Learning</w:t>
        </w:r>
      </w:ins>
      <w:r w:rsidRPr="00E637AE">
        <w:rPr>
          <w:rFonts w:ascii="Arial" w:hAnsi="Arial" w:cs="Arial"/>
          <w:b w:val="0"/>
          <w:i w:val="0"/>
          <w:color w:val="auto"/>
          <w:sz w:val="20"/>
        </w:rPr>
        <w:t xml:space="preserve"> shall define "instructional materials" and establish procedures for the evaluation, selection, and use of non-adopted materials.</w:t>
      </w:r>
    </w:p>
    <w:p w:rsidR="00C86318" w:rsidRPr="00E637AE" w:rsidRDefault="00C86318" w:rsidP="00C86318">
      <w:pPr>
        <w:suppressLineNumbers/>
        <w:rPr>
          <w:rFonts w:ascii="Arial" w:hAnsi="Arial" w:cs="Arial"/>
          <w:snapToGrid w:val="0"/>
          <w:sz w:val="20"/>
        </w:rPr>
      </w:pPr>
    </w:p>
    <w:p w:rsidR="00C86318" w:rsidRPr="00E637AE" w:rsidDel="00264E45" w:rsidRDefault="00C86318" w:rsidP="00C86318">
      <w:pPr>
        <w:rPr>
          <w:del w:id="97" w:author="stapler" w:date="2015-02-09T09:41:00Z"/>
          <w:rFonts w:ascii="Arial" w:hAnsi="Arial" w:cs="Arial"/>
          <w:b/>
          <w:sz w:val="20"/>
          <w:u w:val="single"/>
        </w:rPr>
      </w:pPr>
      <w:del w:id="98" w:author="stapler" w:date="2015-02-09T09:41:00Z">
        <w:r w:rsidRPr="00E637AE" w:rsidDel="00264E45">
          <w:rPr>
            <w:rFonts w:ascii="Arial" w:hAnsi="Arial" w:cs="Arial"/>
            <w:b/>
            <w:sz w:val="20"/>
            <w:u w:val="single"/>
          </w:rPr>
          <w:delText>Instructional Materials Defined</w:delText>
        </w:r>
      </w:del>
    </w:p>
    <w:p w:rsidR="00C86318" w:rsidRPr="00E637AE" w:rsidDel="00264E45" w:rsidRDefault="00C86318" w:rsidP="00C86318">
      <w:pPr>
        <w:suppressLineNumbers/>
        <w:rPr>
          <w:del w:id="99" w:author="stapler" w:date="2015-02-09T09:41:00Z"/>
          <w:rFonts w:ascii="Arial" w:hAnsi="Arial" w:cs="Arial"/>
          <w:snapToGrid w:val="0"/>
          <w:sz w:val="20"/>
        </w:rPr>
      </w:pPr>
    </w:p>
    <w:p w:rsidR="00C86318" w:rsidRPr="00E637AE" w:rsidDel="00264E45" w:rsidRDefault="00C86318" w:rsidP="00C86318">
      <w:pPr>
        <w:pStyle w:val="BodyText"/>
        <w:rPr>
          <w:del w:id="100" w:author="stapler" w:date="2015-02-09T09:41:00Z"/>
          <w:rFonts w:ascii="Arial" w:hAnsi="Arial" w:cs="Arial"/>
          <w:b w:val="0"/>
          <w:i w:val="0"/>
          <w:color w:val="auto"/>
          <w:sz w:val="20"/>
        </w:rPr>
      </w:pPr>
      <w:del w:id="101" w:author="stapler" w:date="2015-02-09T09:41:00Z">
        <w:r w:rsidRPr="00E637AE" w:rsidDel="00264E45">
          <w:rPr>
            <w:rFonts w:ascii="Arial" w:hAnsi="Arial" w:cs="Arial"/>
            <w:b w:val="0"/>
            <w:i w:val="0"/>
            <w:color w:val="auto"/>
            <w:sz w:val="20"/>
          </w:rPr>
          <w:delText>Instructional materials are defined as items having intellectual content that by design serve as a major tool or assist in the instruction of a subject or course.  These items may be available in bound, unbound, kit, or package form and may consist of hardback or softback textbooks, consumables, learning laboratories, manipulatives, computer software</w:delText>
        </w:r>
      </w:del>
      <w:del w:id="102" w:author="stapler" w:date="2015-02-09T09:35:00Z">
        <w:r w:rsidRPr="00E637AE" w:rsidDel="00264E45">
          <w:rPr>
            <w:rFonts w:ascii="Arial" w:hAnsi="Arial" w:cs="Arial"/>
            <w:b w:val="0"/>
            <w:i w:val="0"/>
            <w:color w:val="auto"/>
            <w:sz w:val="20"/>
          </w:rPr>
          <w:delText xml:space="preserve">, </w:delText>
        </w:r>
      </w:del>
      <w:del w:id="103" w:author="stapler" w:date="2015-02-09T09:36:00Z">
        <w:r w:rsidRPr="00E637AE" w:rsidDel="00264E45">
          <w:rPr>
            <w:rFonts w:ascii="Arial" w:hAnsi="Arial" w:cs="Arial"/>
            <w:b w:val="0"/>
            <w:i w:val="0"/>
            <w:color w:val="auto"/>
            <w:sz w:val="20"/>
          </w:rPr>
          <w:delText>but are not e</w:delText>
        </w:r>
      </w:del>
      <w:del w:id="104" w:author="stapler" w:date="2015-02-09T09:41:00Z">
        <w:r w:rsidRPr="00E637AE" w:rsidDel="00264E45">
          <w:rPr>
            <w:rFonts w:ascii="Arial" w:hAnsi="Arial" w:cs="Arial"/>
            <w:b w:val="0"/>
            <w:i w:val="0"/>
            <w:color w:val="auto"/>
            <w:sz w:val="20"/>
          </w:rPr>
          <w:delText>lectronic or computer hardware, even if such hardware is bundled with software or other electronic media</w:delText>
        </w:r>
      </w:del>
      <w:del w:id="105" w:author="stapler" w:date="2015-02-09T09:36:00Z">
        <w:r w:rsidRPr="00E637AE" w:rsidDel="00264E45">
          <w:rPr>
            <w:rFonts w:ascii="Arial" w:hAnsi="Arial" w:cs="Arial"/>
            <w:b w:val="0"/>
            <w:i w:val="0"/>
            <w:color w:val="auto"/>
            <w:sz w:val="20"/>
          </w:rPr>
          <w:delText>, not equipment or supplies</w:delText>
        </w:r>
      </w:del>
      <w:del w:id="106" w:author="stapler" w:date="2015-02-09T09:41:00Z">
        <w:r w:rsidRPr="00E637AE" w:rsidDel="00264E45">
          <w:rPr>
            <w:rFonts w:ascii="Arial" w:hAnsi="Arial" w:cs="Arial"/>
            <w:b w:val="0"/>
            <w:i w:val="0"/>
            <w:color w:val="auto"/>
            <w:sz w:val="20"/>
          </w:rPr>
          <w:delText xml:space="preserve">.  Included are the following: State-adopted textbooks and ancillary materials, non-adopted related materials that accompany State-adopted texts, books, library and reference books not included on the State adopted list; documents, photographs, maps, charts, globes, recordings, slides, transparencies, pre-recorded audio and videotapes, </w:delText>
        </w:r>
      </w:del>
      <w:del w:id="107" w:author="stapler" w:date="2015-02-09T09:37:00Z">
        <w:r w:rsidRPr="00E637AE" w:rsidDel="00264E45">
          <w:rPr>
            <w:rFonts w:ascii="Arial" w:hAnsi="Arial" w:cs="Arial"/>
            <w:b w:val="0"/>
            <w:i w:val="0"/>
            <w:color w:val="auto"/>
            <w:sz w:val="20"/>
          </w:rPr>
          <w:delText>laser discs</w:delText>
        </w:r>
      </w:del>
      <w:del w:id="108" w:author="stapler" w:date="2015-02-09T09:41:00Z">
        <w:r w:rsidRPr="00E637AE" w:rsidDel="00264E45">
          <w:rPr>
            <w:rFonts w:ascii="Arial" w:hAnsi="Arial" w:cs="Arial"/>
            <w:b w:val="0"/>
            <w:i w:val="0"/>
            <w:color w:val="auto"/>
            <w:sz w:val="20"/>
          </w:rPr>
          <w:delText xml:space="preserve">, CD-ROM discs, computer software, </w:delText>
        </w:r>
      </w:del>
      <w:del w:id="109" w:author="stapler" w:date="2015-02-09T09:37:00Z">
        <w:r w:rsidRPr="00E637AE" w:rsidDel="00264E45">
          <w:rPr>
            <w:rFonts w:ascii="Arial" w:hAnsi="Arial" w:cs="Arial"/>
            <w:b w:val="0"/>
            <w:i w:val="0"/>
            <w:color w:val="auto"/>
            <w:sz w:val="20"/>
          </w:rPr>
          <w:delText xml:space="preserve">films, filmstrips </w:delText>
        </w:r>
      </w:del>
      <w:del w:id="110" w:author="stapler" w:date="2015-02-09T09:41:00Z">
        <w:r w:rsidRPr="00E637AE" w:rsidDel="00264E45">
          <w:rPr>
            <w:rFonts w:ascii="Arial" w:hAnsi="Arial" w:cs="Arial"/>
            <w:b w:val="0"/>
            <w:i w:val="0"/>
            <w:color w:val="auto"/>
            <w:sz w:val="20"/>
          </w:rPr>
          <w:delText xml:space="preserve">or science laboratory materials; including an allocation for the repair and renovation of textbooks and library books; but shall </w:delText>
        </w:r>
        <w:r w:rsidRPr="00E637AE" w:rsidDel="00264E45">
          <w:rPr>
            <w:rFonts w:ascii="Arial" w:hAnsi="Arial" w:cs="Arial"/>
            <w:b w:val="0"/>
            <w:i w:val="0"/>
            <w:color w:val="auto"/>
            <w:sz w:val="20"/>
          </w:rPr>
          <w:lastRenderedPageBreak/>
          <w:delText xml:space="preserve">not include furniture, calculators, audio-visual, office and/or other equipment or teaching supplies.  Teaching supplies (not to be purchased with flexibility funds) are those classroom, office, audio-visual, or library non-published supply items of an expendable nature, such as chalk, paper, ink, pens, paint brushes, projection lamps, laminating films, </w:delText>
        </w:r>
      </w:del>
      <w:del w:id="111" w:author="stapler" w:date="2015-02-09T09:38:00Z">
        <w:r w:rsidRPr="00E637AE" w:rsidDel="00264E45">
          <w:rPr>
            <w:rFonts w:ascii="Arial" w:hAnsi="Arial" w:cs="Arial"/>
            <w:b w:val="0"/>
            <w:i w:val="0"/>
            <w:color w:val="auto"/>
            <w:sz w:val="20"/>
          </w:rPr>
          <w:delText xml:space="preserve">blank cassettes, </w:delText>
        </w:r>
      </w:del>
      <w:del w:id="112" w:author="stapler" w:date="2015-02-09T09:41:00Z">
        <w:r w:rsidRPr="00E637AE" w:rsidDel="00264E45">
          <w:rPr>
            <w:rFonts w:ascii="Arial" w:hAnsi="Arial" w:cs="Arial"/>
            <w:b w:val="0"/>
            <w:i w:val="0"/>
            <w:color w:val="auto"/>
            <w:sz w:val="20"/>
          </w:rPr>
          <w:delText>and library cards.</w:delText>
        </w:r>
      </w:del>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rPr>
      </w:pPr>
      <w:r w:rsidRPr="00E637AE">
        <w:rPr>
          <w:rFonts w:ascii="Arial" w:hAnsi="Arial" w:cs="Arial"/>
          <w:b/>
          <w:sz w:val="20"/>
          <w:u w:val="single"/>
        </w:rPr>
        <w:t xml:space="preserve">Evaluation and </w:t>
      </w:r>
      <w:del w:id="113" w:author="stapler" w:date="2015-02-09T11:09:00Z">
        <w:r w:rsidRPr="00E637AE" w:rsidDel="0057743F">
          <w:rPr>
            <w:rFonts w:ascii="Arial" w:hAnsi="Arial" w:cs="Arial"/>
            <w:b/>
            <w:sz w:val="20"/>
            <w:u w:val="single"/>
          </w:rPr>
          <w:delText xml:space="preserve">County </w:delText>
        </w:r>
      </w:del>
      <w:ins w:id="114" w:author="stapler" w:date="2015-02-09T11:09:00Z">
        <w:r w:rsidR="0057743F">
          <w:rPr>
            <w:rFonts w:ascii="Arial" w:hAnsi="Arial" w:cs="Arial"/>
            <w:b/>
            <w:sz w:val="20"/>
            <w:u w:val="single"/>
          </w:rPr>
          <w:t>District</w:t>
        </w:r>
        <w:r w:rsidR="0057743F" w:rsidRPr="00E637AE">
          <w:rPr>
            <w:rFonts w:ascii="Arial" w:hAnsi="Arial" w:cs="Arial"/>
            <w:b/>
            <w:sz w:val="20"/>
            <w:u w:val="single"/>
          </w:rPr>
          <w:t xml:space="preserve"> </w:t>
        </w:r>
      </w:ins>
      <w:r w:rsidRPr="00E637AE">
        <w:rPr>
          <w:rFonts w:ascii="Arial" w:hAnsi="Arial" w:cs="Arial"/>
          <w:b/>
          <w:sz w:val="20"/>
          <w:u w:val="single"/>
        </w:rPr>
        <w:t>Adoption of Instructional Materials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The appropriate </w:t>
      </w:r>
      <w:del w:id="115" w:author="stapler" w:date="2015-02-09T09:43:00Z">
        <w:r w:rsidRPr="00E637AE" w:rsidDel="00264E45">
          <w:rPr>
            <w:rFonts w:ascii="Arial" w:hAnsi="Arial" w:cs="Arial"/>
            <w:b w:val="0"/>
            <w:i w:val="0"/>
            <w:color w:val="auto"/>
            <w:sz w:val="20"/>
          </w:rPr>
          <w:delText>subject area supervisor</w:delText>
        </w:r>
      </w:del>
      <w:ins w:id="116" w:author="stapler" w:date="2015-02-09T09:43:00Z">
        <w:r w:rsidR="00264E45">
          <w:rPr>
            <w:rFonts w:ascii="Arial" w:hAnsi="Arial" w:cs="Arial"/>
            <w:b w:val="0"/>
            <w:i w:val="0"/>
            <w:color w:val="auto"/>
            <w:sz w:val="20"/>
          </w:rPr>
          <w:t>content specialist</w:t>
        </w:r>
      </w:ins>
      <w:r w:rsidR="00AE4EEF">
        <w:rPr>
          <w:rFonts w:ascii="Arial" w:hAnsi="Arial" w:cs="Arial"/>
          <w:b w:val="0"/>
          <w:i w:val="0"/>
          <w:color w:val="auto"/>
          <w:sz w:val="20"/>
        </w:rPr>
        <w:t xml:space="preserve">, under the </w:t>
      </w:r>
      <w:del w:id="117" w:author="Xuser" w:date="2015-02-10T15:57:00Z">
        <w:r w:rsidR="00AE4EEF" w:rsidDel="00AE4EEF">
          <w:rPr>
            <w:rFonts w:ascii="Arial" w:hAnsi="Arial" w:cs="Arial"/>
            <w:b w:val="0"/>
            <w:i w:val="0"/>
            <w:color w:val="auto"/>
            <w:sz w:val="20"/>
          </w:rPr>
          <w:delText>respective</w:delText>
        </w:r>
        <w:r w:rsidRPr="00E637AE" w:rsidDel="00AE4EEF">
          <w:rPr>
            <w:rFonts w:ascii="Arial" w:hAnsi="Arial" w:cs="Arial"/>
            <w:b w:val="0"/>
            <w:i w:val="0"/>
            <w:color w:val="auto"/>
            <w:sz w:val="20"/>
          </w:rPr>
          <w:delText xml:space="preserve"> </w:delText>
        </w:r>
      </w:del>
      <w:del w:id="118" w:author="stapler" w:date="2015-02-09T09:43:00Z">
        <w:r w:rsidRPr="00E637AE" w:rsidDel="00264E45">
          <w:rPr>
            <w:rFonts w:ascii="Arial" w:hAnsi="Arial" w:cs="Arial"/>
            <w:b w:val="0"/>
            <w:i w:val="0"/>
            <w:color w:val="auto"/>
            <w:sz w:val="20"/>
          </w:rPr>
          <w:delText xml:space="preserve">assistant </w:delText>
        </w:r>
      </w:del>
      <w:ins w:id="119" w:author="stapler" w:date="2015-03-05T09:02:00Z">
        <w:r w:rsidR="00C407B0">
          <w:rPr>
            <w:rFonts w:ascii="Arial" w:hAnsi="Arial" w:cs="Arial"/>
            <w:b w:val="0"/>
            <w:i w:val="0"/>
            <w:color w:val="auto"/>
            <w:sz w:val="20"/>
          </w:rPr>
          <w:t>A</w:t>
        </w:r>
      </w:ins>
      <w:ins w:id="120" w:author="stapler" w:date="2015-02-09T09:43:00Z">
        <w:r w:rsidR="00264E45">
          <w:rPr>
            <w:rFonts w:ascii="Arial" w:hAnsi="Arial" w:cs="Arial"/>
            <w:b w:val="0"/>
            <w:i w:val="0"/>
            <w:color w:val="auto"/>
            <w:sz w:val="20"/>
          </w:rPr>
          <w:t>ssociate</w:t>
        </w:r>
        <w:r w:rsidR="00264E45" w:rsidRPr="00E637AE">
          <w:rPr>
            <w:rFonts w:ascii="Arial" w:hAnsi="Arial" w:cs="Arial"/>
            <w:b w:val="0"/>
            <w:i w:val="0"/>
            <w:color w:val="auto"/>
            <w:sz w:val="20"/>
          </w:rPr>
          <w:t xml:space="preserve"> </w:t>
        </w:r>
      </w:ins>
      <w:r w:rsidR="007B5676">
        <w:rPr>
          <w:rFonts w:ascii="Arial" w:hAnsi="Arial" w:cs="Arial"/>
          <w:b w:val="0"/>
          <w:i w:val="0"/>
          <w:color w:val="auto"/>
          <w:sz w:val="20"/>
        </w:rPr>
        <w:t>S</w:t>
      </w:r>
      <w:r w:rsidRPr="00E637AE">
        <w:rPr>
          <w:rFonts w:ascii="Arial" w:hAnsi="Arial" w:cs="Arial"/>
          <w:b w:val="0"/>
          <w:i w:val="0"/>
          <w:color w:val="auto"/>
          <w:sz w:val="20"/>
        </w:rPr>
        <w:t xml:space="preserve">uperintendent for </w:t>
      </w:r>
      <w:del w:id="121" w:author="stapler" w:date="2015-02-09T09:43:00Z">
        <w:r w:rsidRPr="00E637AE" w:rsidDel="00264E45">
          <w:rPr>
            <w:rFonts w:ascii="Arial" w:hAnsi="Arial" w:cs="Arial"/>
            <w:b w:val="0"/>
            <w:i w:val="0"/>
            <w:color w:val="auto"/>
            <w:sz w:val="20"/>
          </w:rPr>
          <w:delText>curriculum and instruction</w:delText>
        </w:r>
      </w:del>
      <w:ins w:id="122" w:author="stapler" w:date="2015-03-05T09:02:00Z">
        <w:r w:rsidR="00C407B0">
          <w:rPr>
            <w:rFonts w:ascii="Arial" w:hAnsi="Arial" w:cs="Arial"/>
            <w:b w:val="0"/>
            <w:i w:val="0"/>
            <w:color w:val="auto"/>
            <w:sz w:val="20"/>
          </w:rPr>
          <w:t>T</w:t>
        </w:r>
      </w:ins>
      <w:ins w:id="123" w:author="stapler" w:date="2015-02-09T09:43:00Z">
        <w:r w:rsidR="00264E45">
          <w:rPr>
            <w:rFonts w:ascii="Arial" w:hAnsi="Arial" w:cs="Arial"/>
            <w:b w:val="0"/>
            <w:i w:val="0"/>
            <w:color w:val="auto"/>
            <w:sz w:val="20"/>
          </w:rPr>
          <w:t xml:space="preserve">eaching and </w:t>
        </w:r>
      </w:ins>
      <w:ins w:id="124" w:author="stapler" w:date="2015-03-05T09:02:00Z">
        <w:r w:rsidR="00C407B0">
          <w:rPr>
            <w:rFonts w:ascii="Arial" w:hAnsi="Arial" w:cs="Arial"/>
            <w:b w:val="0"/>
            <w:i w:val="0"/>
            <w:color w:val="auto"/>
            <w:sz w:val="20"/>
          </w:rPr>
          <w:t>L</w:t>
        </w:r>
      </w:ins>
      <w:ins w:id="125" w:author="stapler" w:date="2015-02-09T09:43:00Z">
        <w:r w:rsidR="00264E45">
          <w:rPr>
            <w:rFonts w:ascii="Arial" w:hAnsi="Arial" w:cs="Arial"/>
            <w:b w:val="0"/>
            <w:i w:val="0"/>
            <w:color w:val="auto"/>
            <w:sz w:val="20"/>
          </w:rPr>
          <w:t>earning</w:t>
        </w:r>
      </w:ins>
      <w:r w:rsidRPr="00E637AE">
        <w:rPr>
          <w:rFonts w:ascii="Arial" w:hAnsi="Arial" w:cs="Arial"/>
          <w:b w:val="0"/>
          <w:i w:val="0"/>
          <w:color w:val="auto"/>
          <w:sz w:val="20"/>
        </w:rPr>
        <w:t xml:space="preserve">, shall appoint committees to evaluate materials for </w:t>
      </w:r>
      <w:del w:id="126" w:author="stapler" w:date="2015-02-09T11:15:00Z">
        <w:r w:rsidRPr="00E637AE" w:rsidDel="0057743F">
          <w:rPr>
            <w:rFonts w:ascii="Arial" w:hAnsi="Arial" w:cs="Arial"/>
            <w:b w:val="0"/>
            <w:i w:val="0"/>
            <w:color w:val="auto"/>
            <w:sz w:val="20"/>
          </w:rPr>
          <w:delText>county</w:delText>
        </w:r>
      </w:del>
      <w:r w:rsidR="00334735">
        <w:rPr>
          <w:rFonts w:ascii="Arial" w:hAnsi="Arial" w:cs="Arial"/>
          <w:b w:val="0"/>
          <w:i w:val="0"/>
          <w:color w:val="auto"/>
          <w:sz w:val="20"/>
        </w:rPr>
        <w:t xml:space="preserve"> </w:t>
      </w:r>
      <w:ins w:id="127" w:author="Xuser" w:date="2015-02-09T12:49:00Z">
        <w:r w:rsidR="00334735">
          <w:rPr>
            <w:rFonts w:ascii="Arial" w:hAnsi="Arial" w:cs="Arial"/>
            <w:b w:val="0"/>
            <w:i w:val="0"/>
            <w:color w:val="auto"/>
            <w:sz w:val="20"/>
          </w:rPr>
          <w:t xml:space="preserve">District </w:t>
        </w:r>
      </w:ins>
      <w:r w:rsidRPr="00E637AE">
        <w:rPr>
          <w:rFonts w:ascii="Arial" w:hAnsi="Arial" w:cs="Arial"/>
          <w:b w:val="0"/>
          <w:i w:val="0"/>
          <w:color w:val="auto"/>
          <w:sz w:val="20"/>
        </w:rPr>
        <w:t xml:space="preserve">adoption and work with the </w:t>
      </w:r>
      <w:del w:id="128" w:author="stapler" w:date="2015-02-09T09:43:00Z">
        <w:r w:rsidRPr="00E637AE" w:rsidDel="00264E45">
          <w:rPr>
            <w:rFonts w:ascii="Arial" w:hAnsi="Arial" w:cs="Arial"/>
            <w:b w:val="0"/>
            <w:i w:val="0"/>
            <w:color w:val="auto"/>
            <w:sz w:val="20"/>
          </w:rPr>
          <w:delText xml:space="preserve">supervisor </w:delText>
        </w:r>
      </w:del>
      <w:ins w:id="129" w:author="stapler" w:date="2015-02-09T09:43:00Z">
        <w:r w:rsidR="00264E45">
          <w:rPr>
            <w:rFonts w:ascii="Arial" w:hAnsi="Arial" w:cs="Arial"/>
            <w:b w:val="0"/>
            <w:i w:val="0"/>
            <w:color w:val="auto"/>
            <w:sz w:val="20"/>
          </w:rPr>
          <w:t>program coordinator</w:t>
        </w:r>
        <w:r w:rsidR="00264E45" w:rsidRPr="00E637AE">
          <w:rPr>
            <w:rFonts w:ascii="Arial" w:hAnsi="Arial" w:cs="Arial"/>
            <w:b w:val="0"/>
            <w:i w:val="0"/>
            <w:color w:val="auto"/>
            <w:sz w:val="20"/>
          </w:rPr>
          <w:t xml:space="preserve"> </w:t>
        </w:r>
      </w:ins>
      <w:r w:rsidRPr="00E637AE">
        <w:rPr>
          <w:rFonts w:ascii="Arial" w:hAnsi="Arial" w:cs="Arial"/>
          <w:b w:val="0"/>
          <w:i w:val="0"/>
          <w:color w:val="auto"/>
          <w:sz w:val="20"/>
        </w:rPr>
        <w:t>of instructional materials to obtain samples, train committees, and publicize adoptions.  These committees should include parents, community representatives, and school personnel.</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These committees shall, in accordance with the procedure established by the </w:t>
      </w:r>
      <w:del w:id="130" w:author="stapler" w:date="2015-02-09T09:43:00Z">
        <w:r w:rsidRPr="00E637AE" w:rsidDel="00264E45">
          <w:rPr>
            <w:rFonts w:ascii="Arial" w:hAnsi="Arial" w:cs="Arial"/>
            <w:b w:val="0"/>
            <w:i w:val="0"/>
            <w:color w:val="auto"/>
            <w:sz w:val="20"/>
          </w:rPr>
          <w:delText>Curriculum and Instruction</w:delText>
        </w:r>
      </w:del>
      <w:ins w:id="131" w:author="stapler" w:date="2015-02-09T09:43:00Z">
        <w:r w:rsidR="00264E45">
          <w:rPr>
            <w:rFonts w:ascii="Arial" w:hAnsi="Arial" w:cs="Arial"/>
            <w:b w:val="0"/>
            <w:i w:val="0"/>
            <w:color w:val="auto"/>
            <w:sz w:val="20"/>
          </w:rPr>
          <w:t>Teaching and Learning</w:t>
        </w:r>
      </w:ins>
      <w:r w:rsidRPr="00E637AE">
        <w:rPr>
          <w:rFonts w:ascii="Arial" w:hAnsi="Arial" w:cs="Arial"/>
          <w:b w:val="0"/>
          <w:i w:val="0"/>
          <w:color w:val="auto"/>
          <w:sz w:val="20"/>
        </w:rPr>
        <w:t xml:space="preserve"> Division, evaluate instructional materials which have not been used previously in the </w:t>
      </w:r>
      <w:del w:id="132" w:author="stapler" w:date="2015-02-09T11:16:00Z">
        <w:r w:rsidRPr="00E637AE" w:rsidDel="0057743F">
          <w:rPr>
            <w:rFonts w:ascii="Arial" w:hAnsi="Arial" w:cs="Arial"/>
            <w:b w:val="0"/>
            <w:i w:val="0"/>
            <w:color w:val="auto"/>
            <w:sz w:val="20"/>
          </w:rPr>
          <w:delText xml:space="preserve">county </w:delText>
        </w:r>
      </w:del>
      <w:ins w:id="133" w:author="stapler" w:date="2015-02-09T11:16:00Z">
        <w:r w:rsidR="0057743F">
          <w:rPr>
            <w:rFonts w:ascii="Arial" w:hAnsi="Arial" w:cs="Arial"/>
            <w:b w:val="0"/>
            <w:i w:val="0"/>
            <w:color w:val="auto"/>
            <w:sz w:val="20"/>
          </w:rPr>
          <w:t>district</w:t>
        </w:r>
        <w:r w:rsidR="0057743F" w:rsidRPr="00E637AE">
          <w:rPr>
            <w:rFonts w:ascii="Arial" w:hAnsi="Arial" w:cs="Arial"/>
            <w:b w:val="0"/>
            <w:i w:val="0"/>
            <w:color w:val="auto"/>
            <w:sz w:val="20"/>
          </w:rPr>
          <w:t xml:space="preserve"> </w:t>
        </w:r>
      </w:ins>
      <w:r w:rsidRPr="00E637AE">
        <w:rPr>
          <w:rFonts w:ascii="Arial" w:hAnsi="Arial" w:cs="Arial"/>
          <w:b w:val="0"/>
          <w:i w:val="0"/>
          <w:color w:val="auto"/>
          <w:sz w:val="20"/>
        </w:rPr>
        <w:t xml:space="preserve">to determine their appropriateness and usability in the schools before such materials are requisitioned.  Evaluations will consider the </w:t>
      </w:r>
      <w:del w:id="134" w:author="stapler" w:date="2015-02-09T09:44:00Z">
        <w:r w:rsidRPr="00E637AE" w:rsidDel="00030F0C">
          <w:rPr>
            <w:rFonts w:ascii="Arial" w:hAnsi="Arial" w:cs="Arial"/>
            <w:b w:val="0"/>
            <w:i w:val="0"/>
            <w:color w:val="auto"/>
            <w:sz w:val="20"/>
          </w:rPr>
          <w:delText>Sunshine State</w:delText>
        </w:r>
      </w:del>
      <w:ins w:id="135" w:author="stapler" w:date="2015-02-09T09:44:00Z">
        <w:r w:rsidR="00030F0C">
          <w:rPr>
            <w:rFonts w:ascii="Arial" w:hAnsi="Arial" w:cs="Arial"/>
            <w:b w:val="0"/>
            <w:i w:val="0"/>
            <w:color w:val="auto"/>
            <w:sz w:val="20"/>
          </w:rPr>
          <w:t>Florida</w:t>
        </w:r>
      </w:ins>
      <w:r w:rsidRPr="00E637AE">
        <w:rPr>
          <w:rFonts w:ascii="Arial" w:hAnsi="Arial" w:cs="Arial"/>
          <w:b w:val="0"/>
          <w:i w:val="0"/>
          <w:color w:val="auto"/>
          <w:sz w:val="20"/>
        </w:rPr>
        <w:t xml:space="preserve"> Standards</w:t>
      </w:r>
      <w:del w:id="136" w:author="stapler" w:date="2015-02-09T10:01:00Z">
        <w:r w:rsidRPr="00E637AE" w:rsidDel="009455E7">
          <w:rPr>
            <w:rFonts w:ascii="Arial" w:hAnsi="Arial" w:cs="Arial"/>
            <w:b w:val="0"/>
            <w:i w:val="0"/>
            <w:color w:val="auto"/>
            <w:sz w:val="20"/>
          </w:rPr>
          <w:delText xml:space="preserve">, </w:delText>
        </w:r>
      </w:del>
      <w:del w:id="137" w:author="stapler" w:date="2015-02-09T09:57:00Z">
        <w:r w:rsidRPr="00E637AE" w:rsidDel="009455E7">
          <w:rPr>
            <w:rFonts w:ascii="Arial" w:hAnsi="Arial" w:cs="Arial"/>
            <w:b w:val="0"/>
            <w:i w:val="0"/>
            <w:color w:val="auto"/>
            <w:sz w:val="20"/>
          </w:rPr>
          <w:delText xml:space="preserve">Grade Level </w:delText>
        </w:r>
      </w:del>
      <w:del w:id="138" w:author="stapler" w:date="2015-02-09T09:47:00Z">
        <w:r w:rsidRPr="00E637AE" w:rsidDel="00030F0C">
          <w:rPr>
            <w:rFonts w:ascii="Arial" w:hAnsi="Arial" w:cs="Arial"/>
            <w:b w:val="0"/>
            <w:i w:val="0"/>
            <w:color w:val="auto"/>
            <w:sz w:val="20"/>
          </w:rPr>
          <w:delText>Expectations</w:delText>
        </w:r>
      </w:del>
      <w:del w:id="139" w:author="stapler" w:date="2015-02-09T10:01:00Z">
        <w:r w:rsidRPr="00E637AE" w:rsidDel="009455E7">
          <w:rPr>
            <w:rFonts w:ascii="Arial" w:hAnsi="Arial" w:cs="Arial"/>
            <w:b w:val="0"/>
            <w:i w:val="0"/>
            <w:color w:val="auto"/>
            <w:sz w:val="20"/>
          </w:rPr>
          <w:delText>,</w:delText>
        </w:r>
      </w:del>
      <w:r w:rsidRPr="00E637AE">
        <w:rPr>
          <w:rFonts w:ascii="Arial" w:hAnsi="Arial" w:cs="Arial"/>
          <w:b w:val="0"/>
          <w:i w:val="0"/>
          <w:color w:val="auto"/>
          <w:sz w:val="20"/>
        </w:rPr>
        <w:t xml:space="preserve"> and District Strategic Directions.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snapToGrid w:val="0"/>
          <w:sz w:val="20"/>
        </w:rPr>
      </w:pPr>
      <w:r w:rsidRPr="00E637AE">
        <w:rPr>
          <w:rFonts w:ascii="Arial" w:hAnsi="Arial" w:cs="Arial"/>
          <w:b w:val="0"/>
          <w:i w:val="0"/>
          <w:color w:val="auto"/>
          <w:sz w:val="20"/>
        </w:rPr>
        <w:t xml:space="preserve">Following such evaluations, a list of </w:t>
      </w:r>
      <w:del w:id="140" w:author="stapler" w:date="2015-02-09T09:48:00Z">
        <w:r w:rsidRPr="00E637AE" w:rsidDel="00030F0C">
          <w:rPr>
            <w:rFonts w:ascii="Arial" w:hAnsi="Arial" w:cs="Arial"/>
            <w:b w:val="0"/>
            <w:i w:val="0"/>
            <w:color w:val="auto"/>
            <w:sz w:val="20"/>
          </w:rPr>
          <w:delText xml:space="preserve">county </w:delText>
        </w:r>
      </w:del>
      <w:ins w:id="141" w:author="stapler" w:date="2015-02-09T09:48:00Z">
        <w:r w:rsidR="00030F0C">
          <w:rPr>
            <w:rFonts w:ascii="Arial" w:hAnsi="Arial" w:cs="Arial"/>
            <w:b w:val="0"/>
            <w:i w:val="0"/>
            <w:color w:val="auto"/>
            <w:sz w:val="20"/>
          </w:rPr>
          <w:t>District</w:t>
        </w:r>
        <w:r w:rsidR="00030F0C" w:rsidRPr="00E637AE">
          <w:rPr>
            <w:rFonts w:ascii="Arial" w:hAnsi="Arial" w:cs="Arial"/>
            <w:b w:val="0"/>
            <w:i w:val="0"/>
            <w:color w:val="auto"/>
            <w:sz w:val="20"/>
          </w:rPr>
          <w:t xml:space="preserve"> </w:t>
        </w:r>
      </w:ins>
      <w:r w:rsidRPr="00E637AE">
        <w:rPr>
          <w:rFonts w:ascii="Arial" w:hAnsi="Arial" w:cs="Arial"/>
          <w:b w:val="0"/>
          <w:i w:val="0"/>
          <w:color w:val="auto"/>
          <w:sz w:val="20"/>
        </w:rPr>
        <w:t>recommended and adopted instructional materials shall be prepared by April 15th of each school year for use during the following school year</w:t>
      </w:r>
      <w:r w:rsidR="007B5676">
        <w:rPr>
          <w:rStyle w:val="CommentReference"/>
          <w:b w:val="0"/>
          <w:i w:val="0"/>
          <w:color w:val="auto"/>
        </w:rPr>
        <w:t>.</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Normally, only those instructional materials which have been </w:t>
      </w:r>
      <w:del w:id="142" w:author="stapler" w:date="2015-02-09T09:49:00Z">
        <w:r w:rsidRPr="00E637AE" w:rsidDel="00030F0C">
          <w:rPr>
            <w:rFonts w:ascii="Arial" w:hAnsi="Arial" w:cs="Arial"/>
            <w:b w:val="0"/>
            <w:i w:val="0"/>
            <w:color w:val="auto"/>
            <w:sz w:val="20"/>
          </w:rPr>
          <w:delText xml:space="preserve">county </w:delText>
        </w:r>
      </w:del>
      <w:ins w:id="143" w:author="stapler" w:date="2015-02-09T09:49:00Z">
        <w:r w:rsidR="00030F0C">
          <w:rPr>
            <w:rFonts w:ascii="Arial" w:hAnsi="Arial" w:cs="Arial"/>
            <w:b w:val="0"/>
            <w:i w:val="0"/>
            <w:color w:val="auto"/>
            <w:sz w:val="20"/>
          </w:rPr>
          <w:t>District</w:t>
        </w:r>
        <w:r w:rsidR="00030F0C" w:rsidRPr="00E637AE">
          <w:rPr>
            <w:rFonts w:ascii="Arial" w:hAnsi="Arial" w:cs="Arial"/>
            <w:b w:val="0"/>
            <w:i w:val="0"/>
            <w:color w:val="auto"/>
            <w:sz w:val="20"/>
          </w:rPr>
          <w:t xml:space="preserve"> </w:t>
        </w:r>
      </w:ins>
      <w:r w:rsidRPr="00E637AE">
        <w:rPr>
          <w:rFonts w:ascii="Arial" w:hAnsi="Arial" w:cs="Arial"/>
          <w:b w:val="0"/>
          <w:i w:val="0"/>
          <w:color w:val="auto"/>
          <w:sz w:val="20"/>
        </w:rPr>
        <w:t xml:space="preserve">recommended and </w:t>
      </w:r>
      <w:del w:id="144" w:author="stapler" w:date="2015-02-09T09:49:00Z">
        <w:r w:rsidRPr="00E637AE" w:rsidDel="00030F0C">
          <w:rPr>
            <w:rFonts w:ascii="Arial" w:hAnsi="Arial" w:cs="Arial"/>
            <w:b w:val="0"/>
            <w:i w:val="0"/>
            <w:color w:val="auto"/>
            <w:sz w:val="20"/>
          </w:rPr>
          <w:delText xml:space="preserve">county </w:delText>
        </w:r>
      </w:del>
      <w:ins w:id="145" w:author="stapler" w:date="2015-02-09T09:49:00Z">
        <w:r w:rsidR="00030F0C">
          <w:rPr>
            <w:rFonts w:ascii="Arial" w:hAnsi="Arial" w:cs="Arial"/>
            <w:b w:val="0"/>
            <w:i w:val="0"/>
            <w:color w:val="auto"/>
            <w:sz w:val="20"/>
          </w:rPr>
          <w:t>District</w:t>
        </w:r>
        <w:r w:rsidR="00030F0C" w:rsidRPr="00E637AE">
          <w:rPr>
            <w:rFonts w:ascii="Arial" w:hAnsi="Arial" w:cs="Arial"/>
            <w:b w:val="0"/>
            <w:i w:val="0"/>
            <w:color w:val="auto"/>
            <w:sz w:val="20"/>
          </w:rPr>
          <w:t xml:space="preserve"> </w:t>
        </w:r>
      </w:ins>
      <w:r w:rsidRPr="00E637AE">
        <w:rPr>
          <w:rFonts w:ascii="Arial" w:hAnsi="Arial" w:cs="Arial"/>
          <w:b w:val="0"/>
          <w:i w:val="0"/>
          <w:color w:val="auto"/>
          <w:sz w:val="20"/>
        </w:rPr>
        <w:t xml:space="preserve">adopted shall be requisitioned for use in this school system.  </w:t>
      </w:r>
      <w:del w:id="146" w:author="stapler" w:date="2015-02-09T09:49:00Z">
        <w:r w:rsidRPr="00E637AE" w:rsidDel="00030F0C">
          <w:rPr>
            <w:rFonts w:ascii="Arial" w:hAnsi="Arial" w:cs="Arial"/>
            <w:b w:val="0"/>
            <w:i w:val="0"/>
            <w:color w:val="auto"/>
            <w:sz w:val="20"/>
          </w:rPr>
          <w:delText>School faculties should align their instructional materials purchasing plan with their school improvement plan, Florida's System of School Improvement and Accountability, and the District Strategic Plan.  The school will endeavor to communicate the plan to all stakeholders including School Advisory Councils.</w:delText>
        </w:r>
      </w:del>
      <w:r w:rsidRPr="00E637AE">
        <w:rPr>
          <w:rFonts w:ascii="Arial" w:hAnsi="Arial" w:cs="Arial"/>
          <w:b w:val="0"/>
          <w:i w:val="0"/>
          <w:color w:val="auto"/>
          <w:sz w:val="20"/>
        </w:rPr>
        <w:t xml:space="preserve">  A waiver from the District's instructional materials recommendations may be requested by following procedures established by the </w:t>
      </w:r>
      <w:del w:id="147" w:author="stapler" w:date="2015-02-09T09:50:00Z">
        <w:r w:rsidRPr="00E637AE" w:rsidDel="00030F0C">
          <w:rPr>
            <w:rFonts w:ascii="Arial" w:hAnsi="Arial" w:cs="Arial"/>
            <w:b w:val="0"/>
            <w:i w:val="0"/>
            <w:color w:val="auto"/>
            <w:sz w:val="20"/>
          </w:rPr>
          <w:delText>Curriculum and Instruction</w:delText>
        </w:r>
      </w:del>
      <w:ins w:id="148" w:author="stapler" w:date="2015-02-09T09:50:00Z">
        <w:r w:rsidR="00030F0C">
          <w:rPr>
            <w:rFonts w:ascii="Arial" w:hAnsi="Arial" w:cs="Arial"/>
            <w:b w:val="0"/>
            <w:i w:val="0"/>
            <w:color w:val="auto"/>
            <w:sz w:val="20"/>
          </w:rPr>
          <w:t>Teaching and Learning</w:t>
        </w:r>
      </w:ins>
      <w:r w:rsidRPr="00E637AE">
        <w:rPr>
          <w:rFonts w:ascii="Arial" w:hAnsi="Arial" w:cs="Arial"/>
          <w:b w:val="0"/>
          <w:i w:val="0"/>
          <w:color w:val="auto"/>
          <w:sz w:val="20"/>
        </w:rPr>
        <w:t xml:space="preserve"> Division.  By April 1st of each year the District will notify the Department of Education of the District’s plan for purchasing State adopted materials as required by State statute.</w:t>
      </w:r>
    </w:p>
    <w:p w:rsidR="00C86318" w:rsidRPr="00E637AE" w:rsidRDefault="00C86318" w:rsidP="00C86318">
      <w:pPr>
        <w:suppressLineNumbers/>
        <w:rPr>
          <w:rFonts w:ascii="Arial" w:hAnsi="Arial" w:cs="Arial"/>
          <w:snapToGrid w:val="0"/>
          <w:sz w:val="20"/>
        </w:rPr>
      </w:pPr>
    </w:p>
    <w:p w:rsidR="00C86318" w:rsidRDefault="00C86318" w:rsidP="00C86318">
      <w:pPr>
        <w:pStyle w:val="BodyText"/>
        <w:rPr>
          <w:ins w:id="149" w:author="stapler" w:date="2015-02-09T10:37:00Z"/>
          <w:rFonts w:ascii="Arial" w:hAnsi="Arial" w:cs="Arial"/>
          <w:b w:val="0"/>
          <w:i w:val="0"/>
          <w:color w:val="auto"/>
          <w:sz w:val="20"/>
        </w:rPr>
      </w:pPr>
      <w:r w:rsidRPr="00E637AE">
        <w:rPr>
          <w:rFonts w:ascii="Arial" w:hAnsi="Arial" w:cs="Arial"/>
          <w:b w:val="0"/>
          <w:i w:val="0"/>
          <w:color w:val="auto"/>
          <w:sz w:val="20"/>
        </w:rPr>
        <w:t xml:space="preserve">The </w:t>
      </w:r>
      <w:del w:id="150" w:author="stapler" w:date="2015-02-09T09:50:00Z">
        <w:r w:rsidRPr="00E637AE" w:rsidDel="00030F0C">
          <w:rPr>
            <w:rFonts w:ascii="Arial" w:hAnsi="Arial" w:cs="Arial"/>
            <w:b w:val="0"/>
            <w:i w:val="0"/>
            <w:color w:val="auto"/>
            <w:sz w:val="20"/>
          </w:rPr>
          <w:delText xml:space="preserve">Supervisor </w:delText>
        </w:r>
      </w:del>
      <w:ins w:id="151" w:author="stapler" w:date="2015-02-09T09:50:00Z">
        <w:r w:rsidR="00030F0C">
          <w:rPr>
            <w:rFonts w:ascii="Arial" w:hAnsi="Arial" w:cs="Arial"/>
            <w:b w:val="0"/>
            <w:i w:val="0"/>
            <w:color w:val="auto"/>
            <w:sz w:val="20"/>
          </w:rPr>
          <w:t>Program Coordinator</w:t>
        </w:r>
        <w:r w:rsidR="00030F0C" w:rsidRPr="00E637AE">
          <w:rPr>
            <w:rFonts w:ascii="Arial" w:hAnsi="Arial" w:cs="Arial"/>
            <w:b w:val="0"/>
            <w:i w:val="0"/>
            <w:color w:val="auto"/>
            <w:sz w:val="20"/>
          </w:rPr>
          <w:t xml:space="preserve"> </w:t>
        </w:r>
      </w:ins>
      <w:r w:rsidRPr="00E637AE">
        <w:rPr>
          <w:rFonts w:ascii="Arial" w:hAnsi="Arial" w:cs="Arial"/>
          <w:b w:val="0"/>
          <w:i w:val="0"/>
          <w:color w:val="auto"/>
          <w:sz w:val="20"/>
        </w:rPr>
        <w:t>of Instructional Materials will be notified of all pilots of instructional materials in the District.  No pilots of instructional materials being considered for State adoption will be done eighteen (18) months prior to official adoption.  Pilots during the first two (2) years of an adoption require the prior approval of the Commissioner of Education.</w:t>
      </w:r>
      <w:ins w:id="152" w:author="stapler" w:date="2015-02-09T10:29:00Z">
        <w:r w:rsidR="00E5729E">
          <w:rPr>
            <w:rFonts w:ascii="Arial" w:hAnsi="Arial" w:cs="Arial"/>
            <w:b w:val="0"/>
            <w:i w:val="0"/>
            <w:color w:val="auto"/>
            <w:sz w:val="20"/>
          </w:rPr>
          <w:t xml:space="preserve"> </w:t>
        </w:r>
      </w:ins>
    </w:p>
    <w:p w:rsidR="00BC33E3" w:rsidRDefault="00BC33E3" w:rsidP="00C86318">
      <w:pPr>
        <w:pStyle w:val="BodyText"/>
        <w:rPr>
          <w:ins w:id="153" w:author="stapler" w:date="2015-02-10T09:52:00Z"/>
          <w:rFonts w:ascii="Arial" w:hAnsi="Arial" w:cs="Arial"/>
          <w:b w:val="0"/>
          <w:i w:val="0"/>
          <w:color w:val="auto"/>
          <w:sz w:val="20"/>
        </w:rPr>
      </w:pPr>
    </w:p>
    <w:p w:rsidR="00E9261D" w:rsidRPr="00E9261D" w:rsidRDefault="00E9261D" w:rsidP="00C86318">
      <w:pPr>
        <w:pStyle w:val="BodyText"/>
        <w:rPr>
          <w:ins w:id="154" w:author="stapler" w:date="2015-02-10T09:52:00Z"/>
          <w:rFonts w:ascii="Arial" w:hAnsi="Arial" w:cs="Arial"/>
          <w:i w:val="0"/>
          <w:color w:val="auto"/>
          <w:sz w:val="20"/>
          <w:u w:val="single"/>
          <w:rPrChange w:id="155" w:author="stapler" w:date="2015-02-10T09:52:00Z">
            <w:rPr>
              <w:ins w:id="156" w:author="stapler" w:date="2015-02-10T09:52:00Z"/>
              <w:rFonts w:ascii="Arial" w:hAnsi="Arial" w:cs="Arial"/>
              <w:b w:val="0"/>
              <w:i w:val="0"/>
              <w:color w:val="auto"/>
              <w:sz w:val="20"/>
              <w:u w:val="single"/>
            </w:rPr>
          </w:rPrChange>
        </w:rPr>
      </w:pPr>
      <w:ins w:id="157" w:author="stapler" w:date="2015-02-10T09:52:00Z">
        <w:r w:rsidRPr="00E9261D">
          <w:rPr>
            <w:rFonts w:ascii="Arial" w:hAnsi="Arial" w:cs="Arial"/>
            <w:i w:val="0"/>
            <w:color w:val="auto"/>
            <w:sz w:val="20"/>
            <w:u w:val="single"/>
            <w:rPrChange w:id="158" w:author="stapler" w:date="2015-02-10T09:52:00Z">
              <w:rPr>
                <w:rFonts w:ascii="Arial" w:hAnsi="Arial" w:cs="Arial"/>
                <w:b w:val="0"/>
                <w:i w:val="0"/>
                <w:color w:val="auto"/>
                <w:sz w:val="20"/>
                <w:u w:val="single"/>
              </w:rPr>
            </w:rPrChange>
          </w:rPr>
          <w:t>Adoption of Instructional Materials</w:t>
        </w:r>
      </w:ins>
    </w:p>
    <w:p w:rsidR="00E9261D" w:rsidRDefault="00E9261D" w:rsidP="00C86318">
      <w:pPr>
        <w:pStyle w:val="BodyText"/>
        <w:rPr>
          <w:ins w:id="159" w:author="stapler" w:date="2015-02-09T10:37:00Z"/>
          <w:rFonts w:ascii="Arial" w:hAnsi="Arial" w:cs="Arial"/>
          <w:b w:val="0"/>
          <w:i w:val="0"/>
          <w:color w:val="auto"/>
          <w:sz w:val="20"/>
        </w:rPr>
      </w:pPr>
    </w:p>
    <w:p w:rsidR="00E5729E" w:rsidRDefault="00E632F5" w:rsidP="00C86318">
      <w:pPr>
        <w:pStyle w:val="BodyText"/>
        <w:rPr>
          <w:ins w:id="160" w:author="stapler" w:date="2015-02-10T09:14:00Z"/>
          <w:rFonts w:ascii="Arial" w:hAnsi="Arial" w:cs="Arial"/>
          <w:b w:val="0"/>
          <w:i w:val="0"/>
          <w:color w:val="auto"/>
          <w:sz w:val="20"/>
        </w:rPr>
      </w:pPr>
      <w:ins w:id="161" w:author="stapler" w:date="2015-02-10T09:09:00Z">
        <w:r>
          <w:rPr>
            <w:rFonts w:ascii="Arial" w:hAnsi="Arial" w:cs="Arial"/>
            <w:b w:val="0"/>
            <w:i w:val="0"/>
            <w:color w:val="auto"/>
            <w:sz w:val="20"/>
          </w:rPr>
          <w:t xml:space="preserve">It is the constitutional duty and responsibility of the Pinellas County School Board to adopt and provide adequate instructional materials to all students of the District, whether the materials are selected from Florida Department of Education </w:t>
        </w:r>
      </w:ins>
      <w:ins w:id="162" w:author="stapler" w:date="2015-02-10T09:10:00Z">
        <w:r>
          <w:rPr>
            <w:rFonts w:ascii="Arial" w:hAnsi="Arial" w:cs="Arial"/>
            <w:b w:val="0"/>
            <w:i w:val="0"/>
            <w:color w:val="auto"/>
            <w:sz w:val="20"/>
          </w:rPr>
          <w:t>(</w:t>
        </w:r>
      </w:ins>
      <w:ins w:id="163" w:author="stapler" w:date="2015-02-10T09:09:00Z">
        <w:r>
          <w:rPr>
            <w:rFonts w:ascii="Arial" w:hAnsi="Arial" w:cs="Arial"/>
            <w:b w:val="0"/>
            <w:i w:val="0"/>
            <w:color w:val="auto"/>
            <w:sz w:val="20"/>
          </w:rPr>
          <w:t>FDOE)</w:t>
        </w:r>
      </w:ins>
      <w:ins w:id="164" w:author="stapler" w:date="2015-02-10T09:10:00Z">
        <w:r>
          <w:rPr>
            <w:rFonts w:ascii="Arial" w:hAnsi="Arial" w:cs="Arial"/>
            <w:b w:val="0"/>
            <w:i w:val="0"/>
            <w:color w:val="auto"/>
            <w:sz w:val="20"/>
          </w:rPr>
          <w:t xml:space="preserve"> approved materials list or through a local selection program.</w:t>
        </w:r>
      </w:ins>
      <w:ins w:id="165" w:author="stapler" w:date="2015-03-05T09:05:00Z">
        <w:r w:rsidR="00C407B0">
          <w:rPr>
            <w:rFonts w:ascii="Arial" w:hAnsi="Arial" w:cs="Arial"/>
            <w:b w:val="0"/>
            <w:i w:val="0"/>
            <w:color w:val="auto"/>
            <w:sz w:val="20"/>
          </w:rPr>
          <w:t xml:space="preserve"> </w:t>
        </w:r>
        <w:r w:rsidR="00C407B0" w:rsidRPr="00D42162">
          <w:rPr>
            <w:rFonts w:ascii="Arial" w:hAnsi="Arial" w:cs="Arial"/>
            <w:b w:val="0"/>
            <w:i w:val="0"/>
            <w:color w:val="auto"/>
            <w:sz w:val="20"/>
          </w:rPr>
          <w:t>The following procedures for the adoption of instructional materials apply only to those instructional materials that serve as the major content tool and basis for instruction for each student in the core subject areas of mathematics, language arts, social studies, science, reading, and literature.</w:t>
        </w:r>
      </w:ins>
    </w:p>
    <w:p w:rsidR="00E632F5" w:rsidRDefault="00E632F5" w:rsidP="00C86318">
      <w:pPr>
        <w:pStyle w:val="BodyText"/>
        <w:rPr>
          <w:ins w:id="166" w:author="stapler" w:date="2015-02-10T09:10:00Z"/>
          <w:rFonts w:ascii="Arial" w:hAnsi="Arial" w:cs="Arial"/>
          <w:b w:val="0"/>
          <w:i w:val="0"/>
          <w:color w:val="auto"/>
          <w:sz w:val="20"/>
        </w:rPr>
      </w:pPr>
    </w:p>
    <w:p w:rsidR="00E632F5" w:rsidRDefault="00E632F5">
      <w:pPr>
        <w:pStyle w:val="BodyText"/>
        <w:numPr>
          <w:ilvl w:val="0"/>
          <w:numId w:val="4"/>
        </w:numPr>
        <w:rPr>
          <w:ins w:id="167" w:author="stapler" w:date="2015-02-10T09:10:00Z"/>
          <w:rFonts w:ascii="Arial" w:hAnsi="Arial" w:cs="Arial"/>
          <w:b w:val="0"/>
          <w:i w:val="0"/>
          <w:color w:val="auto"/>
          <w:sz w:val="20"/>
        </w:rPr>
        <w:pPrChange w:id="168" w:author="stapler" w:date="2015-02-10T09:13:00Z">
          <w:pPr>
            <w:pStyle w:val="BodyText"/>
          </w:pPr>
        </w:pPrChange>
      </w:pPr>
      <w:ins w:id="169" w:author="stapler" w:date="2015-02-10T09:10:00Z">
        <w:r>
          <w:rPr>
            <w:rFonts w:ascii="Arial" w:hAnsi="Arial" w:cs="Arial"/>
            <w:b w:val="0"/>
            <w:i w:val="0"/>
            <w:color w:val="auto"/>
            <w:sz w:val="20"/>
          </w:rPr>
          <w:t>Public a</w:t>
        </w:r>
      </w:ins>
      <w:ins w:id="170" w:author="stapler" w:date="2015-02-10T09:13:00Z">
        <w:r>
          <w:rPr>
            <w:rFonts w:ascii="Arial" w:hAnsi="Arial" w:cs="Arial"/>
            <w:b w:val="0"/>
            <w:i w:val="0"/>
            <w:color w:val="auto"/>
            <w:sz w:val="20"/>
          </w:rPr>
          <w:t>c</w:t>
        </w:r>
      </w:ins>
      <w:ins w:id="171" w:author="stapler" w:date="2015-02-10T09:10:00Z">
        <w:r>
          <w:rPr>
            <w:rFonts w:ascii="Arial" w:hAnsi="Arial" w:cs="Arial"/>
            <w:b w:val="0"/>
            <w:i w:val="0"/>
            <w:color w:val="auto"/>
            <w:sz w:val="20"/>
          </w:rPr>
          <w:t>cess to recommended materials will be provided 20 days before consideration by the School Board.</w:t>
        </w:r>
      </w:ins>
    </w:p>
    <w:p w:rsidR="00E632F5" w:rsidRDefault="00E632F5">
      <w:pPr>
        <w:pStyle w:val="BodyText"/>
        <w:numPr>
          <w:ilvl w:val="0"/>
          <w:numId w:val="4"/>
        </w:numPr>
        <w:rPr>
          <w:ins w:id="172" w:author="stapler" w:date="2015-02-10T09:11:00Z"/>
          <w:rFonts w:ascii="Arial" w:hAnsi="Arial" w:cs="Arial"/>
          <w:b w:val="0"/>
          <w:i w:val="0"/>
          <w:color w:val="auto"/>
          <w:sz w:val="20"/>
        </w:rPr>
        <w:pPrChange w:id="173" w:author="stapler" w:date="2015-02-10T09:13:00Z">
          <w:pPr>
            <w:pStyle w:val="BodyText"/>
          </w:pPr>
        </w:pPrChange>
      </w:pPr>
      <w:ins w:id="174" w:author="stapler" w:date="2015-02-10T09:11:00Z">
        <w:r>
          <w:rPr>
            <w:rFonts w:ascii="Arial" w:hAnsi="Arial" w:cs="Arial"/>
            <w:b w:val="0"/>
            <w:i w:val="0"/>
            <w:color w:val="auto"/>
            <w:sz w:val="20"/>
          </w:rPr>
          <w:t>Public notice of the materials being considered for adoption shall specifically list the materials and how they can be accessed.</w:t>
        </w:r>
      </w:ins>
    </w:p>
    <w:p w:rsidR="00E632F5" w:rsidRDefault="00E632F5">
      <w:pPr>
        <w:pStyle w:val="BodyText"/>
        <w:numPr>
          <w:ilvl w:val="0"/>
          <w:numId w:val="4"/>
        </w:numPr>
        <w:rPr>
          <w:ins w:id="175" w:author="stapler" w:date="2015-02-10T09:11:00Z"/>
          <w:rFonts w:ascii="Arial" w:hAnsi="Arial" w:cs="Arial"/>
          <w:b w:val="0"/>
          <w:i w:val="0"/>
          <w:color w:val="auto"/>
          <w:sz w:val="20"/>
        </w:rPr>
        <w:pPrChange w:id="176" w:author="stapler" w:date="2015-02-10T09:13:00Z">
          <w:pPr>
            <w:pStyle w:val="BodyText"/>
          </w:pPr>
        </w:pPrChange>
      </w:pPr>
      <w:ins w:id="177" w:author="stapler" w:date="2015-02-10T09:11:00Z">
        <w:r>
          <w:rPr>
            <w:rFonts w:ascii="Arial" w:hAnsi="Arial" w:cs="Arial"/>
            <w:b w:val="0"/>
            <w:i w:val="0"/>
            <w:color w:val="auto"/>
            <w:sz w:val="20"/>
          </w:rPr>
          <w:t>The School Board shall conduct an open noticed public hearing to receive comment on recommended materials prior to adoption.</w:t>
        </w:r>
      </w:ins>
    </w:p>
    <w:p w:rsidR="00E632F5" w:rsidRDefault="00E632F5">
      <w:pPr>
        <w:pStyle w:val="BodyText"/>
        <w:numPr>
          <w:ilvl w:val="0"/>
          <w:numId w:val="4"/>
        </w:numPr>
        <w:rPr>
          <w:ins w:id="178" w:author="stapler" w:date="2015-02-10T09:11:00Z"/>
          <w:rFonts w:ascii="Arial" w:hAnsi="Arial" w:cs="Arial"/>
          <w:b w:val="0"/>
          <w:i w:val="0"/>
          <w:color w:val="auto"/>
          <w:sz w:val="20"/>
        </w:rPr>
        <w:pPrChange w:id="179" w:author="stapler" w:date="2015-02-10T09:13:00Z">
          <w:pPr>
            <w:pStyle w:val="BodyText"/>
          </w:pPr>
        </w:pPrChange>
      </w:pPr>
      <w:ins w:id="180" w:author="stapler" w:date="2015-02-10T09:11:00Z">
        <w:r>
          <w:rPr>
            <w:rFonts w:ascii="Arial" w:hAnsi="Arial" w:cs="Arial"/>
            <w:b w:val="0"/>
            <w:i w:val="0"/>
            <w:color w:val="auto"/>
            <w:sz w:val="20"/>
          </w:rPr>
          <w:t>The School Board shall conduct an open noticed public meeting, on a date other than the date of the public hearing required by</w:t>
        </w:r>
      </w:ins>
      <w:ins w:id="181" w:author="stapler" w:date="2015-03-05T09:03:00Z">
        <w:r w:rsidR="00C407B0">
          <w:rPr>
            <w:rFonts w:ascii="Arial" w:hAnsi="Arial" w:cs="Arial"/>
            <w:b w:val="0"/>
            <w:i w:val="0"/>
            <w:color w:val="auto"/>
            <w:sz w:val="20"/>
          </w:rPr>
          <w:t xml:space="preserve"> </w:t>
        </w:r>
        <w:r w:rsidR="00C407B0" w:rsidRPr="007B5676">
          <w:rPr>
            <w:rFonts w:ascii="Arial" w:hAnsi="Arial" w:cs="Arial"/>
            <w:b w:val="0"/>
            <w:i w:val="0"/>
            <w:color w:val="0066FF"/>
            <w:sz w:val="20"/>
            <w:u w:val="single"/>
          </w:rPr>
          <w:t xml:space="preserve"> 3. </w:t>
        </w:r>
        <w:r w:rsidR="00C407B0">
          <w:rPr>
            <w:rFonts w:ascii="Arial" w:hAnsi="Arial" w:cs="Arial"/>
            <w:b w:val="0"/>
            <w:i w:val="0"/>
            <w:color w:val="0066FF"/>
            <w:sz w:val="20"/>
            <w:u w:val="single"/>
          </w:rPr>
          <w:t>i</w:t>
        </w:r>
        <w:r w:rsidR="00C407B0" w:rsidRPr="007B5676">
          <w:rPr>
            <w:rFonts w:ascii="Arial" w:hAnsi="Arial" w:cs="Arial"/>
            <w:b w:val="0"/>
            <w:i w:val="0"/>
            <w:color w:val="0066FF"/>
            <w:sz w:val="20"/>
            <w:u w:val="single"/>
          </w:rPr>
          <w:t>mmediately above</w:t>
        </w:r>
      </w:ins>
      <w:ins w:id="182" w:author="stapler" w:date="2015-02-10T09:16:00Z">
        <w:r w:rsidR="000549A5" w:rsidRPr="007B5676">
          <w:rPr>
            <w:rFonts w:ascii="Arial" w:hAnsi="Arial" w:cs="Arial"/>
            <w:b w:val="0"/>
            <w:i w:val="0"/>
            <w:color w:val="0066FF"/>
            <w:sz w:val="20"/>
            <w:u w:val="single"/>
          </w:rPr>
          <w:t>,</w:t>
        </w:r>
      </w:ins>
      <w:ins w:id="183" w:author="stapler" w:date="2015-02-10T09:11:00Z">
        <w:r w:rsidRPr="007B5676">
          <w:rPr>
            <w:rFonts w:ascii="Arial" w:hAnsi="Arial" w:cs="Arial"/>
            <w:b w:val="0"/>
            <w:i w:val="0"/>
            <w:color w:val="0066FF"/>
            <w:sz w:val="20"/>
            <w:u w:val="single"/>
          </w:rPr>
          <w:t xml:space="preserve"> </w:t>
        </w:r>
        <w:r>
          <w:rPr>
            <w:rFonts w:ascii="Arial" w:hAnsi="Arial" w:cs="Arial"/>
            <w:b w:val="0"/>
            <w:i w:val="0"/>
            <w:color w:val="auto"/>
            <w:sz w:val="20"/>
          </w:rPr>
          <w:t>to approve an annual instructional materials plan identifying instructional materials that will be purchased.</w:t>
        </w:r>
      </w:ins>
    </w:p>
    <w:p w:rsidR="00E632F5" w:rsidRDefault="00E632F5">
      <w:pPr>
        <w:pStyle w:val="BodyText"/>
        <w:numPr>
          <w:ilvl w:val="0"/>
          <w:numId w:val="4"/>
        </w:numPr>
        <w:rPr>
          <w:ins w:id="184" w:author="stapler" w:date="2015-02-10T09:14:00Z"/>
          <w:rFonts w:ascii="Arial" w:hAnsi="Arial" w:cs="Arial"/>
          <w:b w:val="0"/>
          <w:i w:val="0"/>
          <w:color w:val="auto"/>
          <w:sz w:val="20"/>
        </w:rPr>
        <w:pPrChange w:id="185" w:author="stapler" w:date="2015-02-10T09:13:00Z">
          <w:pPr>
            <w:pStyle w:val="BodyText"/>
          </w:pPr>
        </w:pPrChange>
      </w:pPr>
      <w:ins w:id="186" w:author="stapler" w:date="2015-02-10T09:12:00Z">
        <w:r>
          <w:rPr>
            <w:rFonts w:ascii="Arial" w:hAnsi="Arial" w:cs="Arial"/>
            <w:b w:val="0"/>
            <w:i w:val="0"/>
            <w:color w:val="auto"/>
            <w:sz w:val="20"/>
          </w:rPr>
          <w:lastRenderedPageBreak/>
          <w:t xml:space="preserve">The School Board shall receive comment at the public hearing and meeting as </w:t>
        </w:r>
      </w:ins>
      <w:ins w:id="187" w:author="stapler" w:date="2015-02-10T09:13:00Z">
        <w:r>
          <w:rPr>
            <w:rFonts w:ascii="Arial" w:hAnsi="Arial" w:cs="Arial"/>
            <w:b w:val="0"/>
            <w:i w:val="0"/>
            <w:color w:val="auto"/>
            <w:sz w:val="20"/>
          </w:rPr>
          <w:t>prescribed</w:t>
        </w:r>
      </w:ins>
      <w:ins w:id="188" w:author="stapler" w:date="2015-02-10T09:12:00Z">
        <w:r>
          <w:rPr>
            <w:rFonts w:ascii="Arial" w:hAnsi="Arial" w:cs="Arial"/>
            <w:b w:val="0"/>
            <w:i w:val="0"/>
            <w:color w:val="auto"/>
            <w:sz w:val="20"/>
          </w:rPr>
          <w:t xml:space="preserve"> </w:t>
        </w:r>
      </w:ins>
      <w:ins w:id="189" w:author="stapler" w:date="2015-02-10T09:13:00Z">
        <w:r>
          <w:rPr>
            <w:rFonts w:ascii="Arial" w:hAnsi="Arial" w:cs="Arial"/>
            <w:b w:val="0"/>
            <w:i w:val="0"/>
            <w:color w:val="auto"/>
            <w:sz w:val="20"/>
          </w:rPr>
          <w:t>in policy.</w:t>
        </w:r>
      </w:ins>
    </w:p>
    <w:p w:rsidR="00E632F5" w:rsidRDefault="00E632F5">
      <w:pPr>
        <w:pStyle w:val="BodyText"/>
        <w:ind w:left="720"/>
        <w:rPr>
          <w:ins w:id="190" w:author="stapler" w:date="2015-02-09T10:34:00Z"/>
          <w:rFonts w:ascii="Arial" w:hAnsi="Arial" w:cs="Arial"/>
          <w:b w:val="0"/>
          <w:i w:val="0"/>
          <w:color w:val="auto"/>
          <w:sz w:val="20"/>
        </w:rPr>
        <w:pPrChange w:id="191" w:author="stapler" w:date="2015-02-10T09:14:00Z">
          <w:pPr>
            <w:pStyle w:val="BodyText"/>
          </w:pPr>
        </w:pPrChange>
      </w:pPr>
    </w:p>
    <w:p w:rsidR="00E632F5" w:rsidRDefault="00E632F5">
      <w:pPr>
        <w:pStyle w:val="BodyText"/>
        <w:jc w:val="left"/>
        <w:rPr>
          <w:ins w:id="192" w:author="stapler" w:date="2015-02-10T09:14:00Z"/>
          <w:rFonts w:ascii="Arial" w:hAnsi="Arial" w:cs="Arial"/>
          <w:i w:val="0"/>
          <w:color w:val="auto"/>
          <w:sz w:val="20"/>
          <w:u w:val="single"/>
        </w:rPr>
        <w:pPrChange w:id="193" w:author="stapler" w:date="2015-02-09T11:08:00Z">
          <w:pPr>
            <w:pStyle w:val="BodyText"/>
          </w:pPr>
        </w:pPrChange>
      </w:pPr>
    </w:p>
    <w:p w:rsidR="00E5729E" w:rsidRPr="0057743F" w:rsidRDefault="00E5729E">
      <w:pPr>
        <w:pStyle w:val="BodyText"/>
        <w:jc w:val="left"/>
        <w:rPr>
          <w:ins w:id="194" w:author="stapler" w:date="2015-02-09T10:35:00Z"/>
          <w:rFonts w:ascii="Arial" w:hAnsi="Arial" w:cs="Arial"/>
          <w:i w:val="0"/>
          <w:color w:val="auto"/>
          <w:sz w:val="20"/>
          <w:u w:val="single"/>
          <w:rPrChange w:id="195" w:author="stapler" w:date="2015-02-09T11:08:00Z">
            <w:rPr>
              <w:ins w:id="196" w:author="stapler" w:date="2015-02-09T10:35:00Z"/>
              <w:rFonts w:ascii="Arial" w:hAnsi="Arial" w:cs="Arial"/>
              <w:b w:val="0"/>
              <w:i w:val="0"/>
              <w:color w:val="auto"/>
              <w:sz w:val="20"/>
            </w:rPr>
          </w:rPrChange>
        </w:rPr>
        <w:pPrChange w:id="197" w:author="stapler" w:date="2015-02-09T11:08:00Z">
          <w:pPr>
            <w:pStyle w:val="BodyText"/>
          </w:pPr>
        </w:pPrChange>
      </w:pPr>
      <w:ins w:id="198" w:author="stapler" w:date="2015-02-09T10:35:00Z">
        <w:r w:rsidRPr="0057743F">
          <w:rPr>
            <w:rFonts w:ascii="Arial" w:hAnsi="Arial" w:cs="Arial"/>
            <w:i w:val="0"/>
            <w:color w:val="auto"/>
            <w:sz w:val="20"/>
            <w:u w:val="single"/>
            <w:rPrChange w:id="199" w:author="stapler" w:date="2015-02-09T11:08:00Z">
              <w:rPr>
                <w:rFonts w:ascii="Arial" w:hAnsi="Arial" w:cs="Arial"/>
                <w:b w:val="0"/>
                <w:i w:val="0"/>
                <w:color w:val="auto"/>
                <w:sz w:val="20"/>
              </w:rPr>
            </w:rPrChange>
          </w:rPr>
          <w:t>Process for Parents to Contest Adoption of Specific Instructional Material</w:t>
        </w:r>
      </w:ins>
    </w:p>
    <w:p w:rsidR="00E5729E" w:rsidRPr="00E5729E" w:rsidRDefault="00E5729E" w:rsidP="00E5729E">
      <w:pPr>
        <w:pStyle w:val="BodyText"/>
        <w:rPr>
          <w:ins w:id="200" w:author="stapler" w:date="2015-02-09T10:35:00Z"/>
          <w:rFonts w:ascii="Arial" w:hAnsi="Arial" w:cs="Arial"/>
          <w:b w:val="0"/>
          <w:i w:val="0"/>
          <w:color w:val="auto"/>
          <w:sz w:val="20"/>
        </w:rPr>
      </w:pPr>
    </w:p>
    <w:p w:rsidR="00E5729E" w:rsidRPr="00E5729E" w:rsidRDefault="00E5729E" w:rsidP="00E5729E">
      <w:pPr>
        <w:pStyle w:val="BodyText"/>
        <w:rPr>
          <w:ins w:id="201" w:author="stapler" w:date="2015-02-09T10:35:00Z"/>
          <w:rFonts w:ascii="Arial" w:hAnsi="Arial" w:cs="Arial"/>
          <w:b w:val="0"/>
          <w:i w:val="0"/>
          <w:color w:val="auto"/>
          <w:sz w:val="20"/>
        </w:rPr>
      </w:pPr>
      <w:ins w:id="202" w:author="stapler" w:date="2015-02-09T10:35:00Z">
        <w:r w:rsidRPr="00E5729E">
          <w:rPr>
            <w:rFonts w:ascii="Arial" w:hAnsi="Arial" w:cs="Arial"/>
            <w:b w:val="0"/>
            <w:i w:val="0"/>
            <w:color w:val="auto"/>
            <w:sz w:val="20"/>
          </w:rPr>
          <w:t xml:space="preserve">Parents of students attending a public school in the District may contest the Board’s adoption of specific instructional </w:t>
        </w:r>
        <w:r w:rsidRPr="00D42162">
          <w:rPr>
            <w:rFonts w:ascii="Arial" w:hAnsi="Arial" w:cs="Arial"/>
            <w:b w:val="0"/>
            <w:i w:val="0"/>
            <w:color w:val="auto"/>
            <w:sz w:val="20"/>
          </w:rPr>
          <w:t>material</w:t>
        </w:r>
      </w:ins>
      <w:ins w:id="203" w:author="stapler" w:date="2015-03-05T09:06:00Z">
        <w:r w:rsidR="00C407B0" w:rsidRPr="00D42162">
          <w:rPr>
            <w:rFonts w:ascii="Arial" w:hAnsi="Arial" w:cs="Arial"/>
            <w:b w:val="0"/>
            <w:i w:val="0"/>
            <w:color w:val="auto"/>
            <w:sz w:val="20"/>
          </w:rPr>
          <w:t>s as described in the Adoption of Instructional Materials section above.</w:t>
        </w:r>
      </w:ins>
      <w:ins w:id="204" w:author="stapler" w:date="2015-02-09T10:35:00Z">
        <w:r w:rsidRPr="00E5729E">
          <w:rPr>
            <w:rFonts w:ascii="Arial" w:hAnsi="Arial" w:cs="Arial"/>
            <w:b w:val="0"/>
            <w:i w:val="0"/>
            <w:color w:val="auto"/>
            <w:sz w:val="20"/>
          </w:rPr>
          <w:t xml:space="preserve">  The parent must file with the Board within thirty (30) calendar days after the Board’s adoption of specific instructional material a petition on form </w:t>
        </w:r>
      </w:ins>
      <w:ins w:id="205" w:author="stapler" w:date="2015-02-09T10:39:00Z">
        <w:r w:rsidR="00BC33E3">
          <w:rPr>
            <w:rFonts w:ascii="Arial" w:hAnsi="Arial" w:cs="Arial"/>
            <w:b w:val="0"/>
            <w:i w:val="0"/>
            <w:color w:val="auto"/>
            <w:sz w:val="20"/>
          </w:rPr>
          <w:t>2-3185</w:t>
        </w:r>
      </w:ins>
      <w:ins w:id="206" w:author="stapler" w:date="2015-02-09T10:43:00Z">
        <w:r w:rsidR="00BC33E3">
          <w:rPr>
            <w:rFonts w:ascii="Arial" w:hAnsi="Arial" w:cs="Arial"/>
            <w:b w:val="0"/>
            <w:i w:val="0"/>
            <w:color w:val="auto"/>
            <w:sz w:val="20"/>
          </w:rPr>
          <w:t xml:space="preserve"> (</w:t>
        </w:r>
      </w:ins>
      <w:ins w:id="207" w:author="stapler" w:date="2015-02-09T10:39:00Z">
        <w:r w:rsidR="00BC33E3">
          <w:rPr>
            <w:rFonts w:ascii="Arial" w:hAnsi="Arial" w:cs="Arial"/>
            <w:b w:val="0"/>
            <w:i w:val="0"/>
            <w:color w:val="auto"/>
            <w:sz w:val="20"/>
          </w:rPr>
          <w:t xml:space="preserve">Objection to Instructional </w:t>
        </w:r>
      </w:ins>
      <w:ins w:id="208" w:author="stapler" w:date="2015-02-09T10:42:00Z">
        <w:r w:rsidR="00BC33E3">
          <w:rPr>
            <w:rFonts w:ascii="Arial" w:hAnsi="Arial" w:cs="Arial"/>
            <w:b w:val="0"/>
            <w:i w:val="0"/>
            <w:color w:val="auto"/>
            <w:sz w:val="20"/>
          </w:rPr>
          <w:t>and/or Media Material</w:t>
        </w:r>
      </w:ins>
      <w:ins w:id="209" w:author="stapler" w:date="2015-02-09T10:43:00Z">
        <w:r w:rsidR="00BC33E3">
          <w:rPr>
            <w:rFonts w:ascii="Arial" w:hAnsi="Arial" w:cs="Arial"/>
            <w:b w:val="0"/>
            <w:i w:val="0"/>
            <w:color w:val="auto"/>
            <w:sz w:val="20"/>
          </w:rPr>
          <w:t>)</w:t>
        </w:r>
      </w:ins>
      <w:ins w:id="210" w:author="stapler" w:date="2015-02-09T10:35:00Z">
        <w:r w:rsidRPr="00E5729E">
          <w:rPr>
            <w:rFonts w:ascii="Arial" w:hAnsi="Arial" w:cs="Arial"/>
            <w:b w:val="0"/>
            <w:i w:val="0"/>
            <w:color w:val="auto"/>
            <w:sz w:val="20"/>
          </w:rPr>
          <w:t xml:space="preserve">.  The petition form shall be publicly available by visiting in-person or by accessing the </w:t>
        </w:r>
      </w:ins>
      <w:ins w:id="211" w:author="stapler" w:date="2015-02-09T11:18:00Z">
        <w:r w:rsidR="0057743F">
          <w:rPr>
            <w:rFonts w:ascii="Arial" w:hAnsi="Arial" w:cs="Arial"/>
            <w:b w:val="0"/>
            <w:i w:val="0"/>
            <w:color w:val="auto"/>
            <w:sz w:val="20"/>
          </w:rPr>
          <w:t xml:space="preserve">School </w:t>
        </w:r>
      </w:ins>
      <w:ins w:id="212" w:author="stapler" w:date="2015-02-09T10:35:00Z">
        <w:r w:rsidRPr="00E5729E">
          <w:rPr>
            <w:rFonts w:ascii="Arial" w:hAnsi="Arial" w:cs="Arial"/>
            <w:b w:val="0"/>
            <w:i w:val="0"/>
            <w:color w:val="auto"/>
            <w:sz w:val="20"/>
          </w:rPr>
          <w:t xml:space="preserve">Board’s website at </w:t>
        </w:r>
      </w:ins>
      <w:ins w:id="213" w:author="stapler" w:date="2015-02-09T10:38:00Z">
        <w:r w:rsidR="00BC33E3">
          <w:rPr>
            <w:rFonts w:ascii="Arial" w:hAnsi="Arial" w:cs="Arial"/>
            <w:b w:val="0"/>
            <w:i w:val="0"/>
            <w:color w:val="auto"/>
            <w:sz w:val="20"/>
          </w:rPr>
          <w:t>www.pcsb.org</w:t>
        </w:r>
      </w:ins>
      <w:ins w:id="214" w:author="stapler" w:date="2015-02-09T10:35:00Z">
        <w:r w:rsidRPr="00E5729E">
          <w:rPr>
            <w:rFonts w:ascii="Arial" w:hAnsi="Arial" w:cs="Arial"/>
            <w:b w:val="0"/>
            <w:i w:val="0"/>
            <w:color w:val="auto"/>
            <w:sz w:val="20"/>
          </w:rPr>
          <w:t xml:space="preserve">.  The petition must be signed by the parent, include the required contact information, and state the objection to the instructional material. </w:t>
        </w:r>
      </w:ins>
    </w:p>
    <w:p w:rsidR="00E5729E" w:rsidRPr="00E5729E" w:rsidRDefault="00E5729E" w:rsidP="00E5729E">
      <w:pPr>
        <w:pStyle w:val="BodyText"/>
        <w:rPr>
          <w:ins w:id="215" w:author="stapler" w:date="2015-02-09T10:35:00Z"/>
          <w:rFonts w:ascii="Arial" w:hAnsi="Arial" w:cs="Arial"/>
          <w:b w:val="0"/>
          <w:i w:val="0"/>
          <w:color w:val="auto"/>
          <w:sz w:val="20"/>
        </w:rPr>
      </w:pPr>
    </w:p>
    <w:p w:rsidR="00E5729E" w:rsidRPr="00E5729E" w:rsidRDefault="00E5729E" w:rsidP="00E5729E">
      <w:pPr>
        <w:pStyle w:val="BodyText"/>
        <w:rPr>
          <w:ins w:id="216" w:author="stapler" w:date="2015-02-09T10:35:00Z"/>
          <w:rFonts w:ascii="Arial" w:hAnsi="Arial" w:cs="Arial"/>
          <w:b w:val="0"/>
          <w:i w:val="0"/>
          <w:color w:val="auto"/>
          <w:sz w:val="20"/>
        </w:rPr>
      </w:pPr>
      <w:ins w:id="217" w:author="stapler" w:date="2015-02-09T10:35:00Z">
        <w:r w:rsidRPr="00E5729E">
          <w:rPr>
            <w:rFonts w:ascii="Arial" w:hAnsi="Arial" w:cs="Arial"/>
            <w:b w:val="0"/>
            <w:i w:val="0"/>
            <w:color w:val="auto"/>
            <w:sz w:val="20"/>
          </w:rPr>
          <w:t>Within thirty (30) calendar days after the thirty (30) day</w:t>
        </w:r>
      </w:ins>
      <w:ins w:id="218" w:author="stapler" w:date="2015-02-10T09:00:00Z">
        <w:r w:rsidR="006E1C0B">
          <w:rPr>
            <w:rFonts w:ascii="Arial" w:hAnsi="Arial" w:cs="Arial"/>
            <w:b w:val="0"/>
            <w:i w:val="0"/>
            <w:color w:val="auto"/>
            <w:sz w:val="20"/>
          </w:rPr>
          <w:t xml:space="preserve"> contest</w:t>
        </w:r>
      </w:ins>
      <w:ins w:id="219" w:author="stapler" w:date="2015-02-09T10:35:00Z">
        <w:r w:rsidRPr="00E5729E">
          <w:rPr>
            <w:rFonts w:ascii="Arial" w:hAnsi="Arial" w:cs="Arial"/>
            <w:b w:val="0"/>
            <w:i w:val="0"/>
            <w:color w:val="auto"/>
            <w:sz w:val="20"/>
          </w:rPr>
          <w:t xml:space="preserve"> period has expired, the </w:t>
        </w:r>
      </w:ins>
      <w:ins w:id="220" w:author="stapler" w:date="2015-02-09T11:18:00Z">
        <w:r w:rsidR="0057743F">
          <w:rPr>
            <w:rFonts w:ascii="Arial" w:hAnsi="Arial" w:cs="Arial"/>
            <w:b w:val="0"/>
            <w:i w:val="0"/>
            <w:color w:val="auto"/>
            <w:sz w:val="20"/>
          </w:rPr>
          <w:t xml:space="preserve">School </w:t>
        </w:r>
      </w:ins>
      <w:ins w:id="221" w:author="stapler" w:date="2015-02-09T10:35:00Z">
        <w:r w:rsidRPr="00E5729E">
          <w:rPr>
            <w:rFonts w:ascii="Arial" w:hAnsi="Arial" w:cs="Arial"/>
            <w:b w:val="0"/>
            <w:i w:val="0"/>
            <w:color w:val="auto"/>
            <w:sz w:val="20"/>
          </w:rPr>
          <w:t xml:space="preserve">Board will conduct at least one (1) open public hearing on all petitions timely received and provide the petitioner(s) written notification of the date and time of the hearing at least seven (7) calendar days before the public hearing.  All instructional materials contested will be made accessible online to the public at least seven (7) calendar days before a public hearing.  The Board’s decision after convening a public hearing is final and not subject to further </w:t>
        </w:r>
      </w:ins>
      <w:ins w:id="222" w:author="stapler" w:date="2015-02-10T09:01:00Z">
        <w:r w:rsidR="006E1C0B">
          <w:rPr>
            <w:rFonts w:ascii="Arial" w:hAnsi="Arial" w:cs="Arial"/>
            <w:b w:val="0"/>
            <w:i w:val="0"/>
            <w:color w:val="auto"/>
            <w:sz w:val="20"/>
          </w:rPr>
          <w:t xml:space="preserve">Board or District </w:t>
        </w:r>
      </w:ins>
      <w:ins w:id="223" w:author="stapler" w:date="2015-02-09T10:35:00Z">
        <w:r w:rsidRPr="00E5729E">
          <w:rPr>
            <w:rFonts w:ascii="Arial" w:hAnsi="Arial" w:cs="Arial"/>
            <w:b w:val="0"/>
            <w:i w:val="0"/>
            <w:color w:val="auto"/>
            <w:sz w:val="20"/>
          </w:rPr>
          <w:t>petition or review.</w:t>
        </w:r>
      </w:ins>
    </w:p>
    <w:p w:rsidR="00E5729E" w:rsidRPr="00E637AE" w:rsidDel="0057743F" w:rsidRDefault="00E5729E" w:rsidP="00C86318">
      <w:pPr>
        <w:pStyle w:val="BodyText"/>
        <w:rPr>
          <w:del w:id="224" w:author="stapler" w:date="2015-02-09T11:12:00Z"/>
          <w:rFonts w:ascii="Arial" w:hAnsi="Arial" w:cs="Arial"/>
          <w:b w:val="0"/>
          <w:i w:val="0"/>
          <w:color w:val="auto"/>
          <w:sz w:val="20"/>
        </w:rPr>
      </w:pPr>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rPr>
      </w:pPr>
      <w:r w:rsidRPr="00E637AE">
        <w:rPr>
          <w:rFonts w:ascii="Arial" w:hAnsi="Arial" w:cs="Arial"/>
          <w:b/>
          <w:sz w:val="20"/>
          <w:u w:val="single"/>
        </w:rPr>
        <w:t>Utilization of Instructional Materials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del w:id="225" w:author="stapler" w:date="2015-02-09T09:51:00Z">
        <w:r w:rsidRPr="00E637AE" w:rsidDel="00030F0C">
          <w:rPr>
            <w:rFonts w:ascii="Arial" w:hAnsi="Arial" w:cs="Arial"/>
            <w:b w:val="0"/>
            <w:i w:val="0"/>
            <w:color w:val="auto"/>
            <w:sz w:val="20"/>
          </w:rPr>
          <w:delText xml:space="preserve">County </w:delText>
        </w:r>
      </w:del>
      <w:ins w:id="226" w:author="stapler" w:date="2015-02-09T09:51:00Z">
        <w:r w:rsidR="00030F0C">
          <w:rPr>
            <w:rFonts w:ascii="Arial" w:hAnsi="Arial" w:cs="Arial"/>
            <w:b w:val="0"/>
            <w:i w:val="0"/>
            <w:color w:val="auto"/>
            <w:sz w:val="20"/>
          </w:rPr>
          <w:t>District</w:t>
        </w:r>
        <w:r w:rsidR="00030F0C" w:rsidRPr="00E637AE">
          <w:rPr>
            <w:rFonts w:ascii="Arial" w:hAnsi="Arial" w:cs="Arial"/>
            <w:b w:val="0"/>
            <w:i w:val="0"/>
            <w:color w:val="auto"/>
            <w:sz w:val="20"/>
          </w:rPr>
          <w:t xml:space="preserve"> </w:t>
        </w:r>
      </w:ins>
      <w:r w:rsidRPr="00E637AE">
        <w:rPr>
          <w:rFonts w:ascii="Arial" w:hAnsi="Arial" w:cs="Arial"/>
          <w:b w:val="0"/>
          <w:i w:val="0"/>
          <w:color w:val="auto"/>
          <w:sz w:val="20"/>
        </w:rPr>
        <w:t>adopted instructional materials shall be used until the physical condition of the material makes it unsuitable for use or until the material is obsolete.</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Instructional materials shall be considered obsolete when both the State contract expires and the title is removed from the </w:t>
      </w:r>
      <w:del w:id="227" w:author="stapler" w:date="2015-02-09T09:51:00Z">
        <w:r w:rsidRPr="00E637AE" w:rsidDel="00030F0C">
          <w:rPr>
            <w:rFonts w:ascii="Arial" w:hAnsi="Arial" w:cs="Arial"/>
            <w:b w:val="0"/>
            <w:i w:val="0"/>
            <w:color w:val="auto"/>
            <w:sz w:val="20"/>
          </w:rPr>
          <w:delText xml:space="preserve">county </w:delText>
        </w:r>
      </w:del>
      <w:ins w:id="228" w:author="stapler" w:date="2015-02-09T09:51:00Z">
        <w:r w:rsidR="00030F0C">
          <w:rPr>
            <w:rFonts w:ascii="Arial" w:hAnsi="Arial" w:cs="Arial"/>
            <w:b w:val="0"/>
            <w:i w:val="0"/>
            <w:color w:val="auto"/>
            <w:sz w:val="20"/>
          </w:rPr>
          <w:t>District</w:t>
        </w:r>
        <w:r w:rsidR="00030F0C" w:rsidRPr="00E637AE">
          <w:rPr>
            <w:rFonts w:ascii="Arial" w:hAnsi="Arial" w:cs="Arial"/>
            <w:b w:val="0"/>
            <w:i w:val="0"/>
            <w:color w:val="auto"/>
            <w:sz w:val="20"/>
          </w:rPr>
          <w:t xml:space="preserve"> </w:t>
        </w:r>
      </w:ins>
      <w:r w:rsidRPr="00E637AE">
        <w:rPr>
          <w:rFonts w:ascii="Arial" w:hAnsi="Arial" w:cs="Arial"/>
          <w:b w:val="0"/>
          <w:i w:val="0"/>
          <w:color w:val="auto"/>
          <w:sz w:val="20"/>
        </w:rPr>
        <w:t>adopted list.</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All obsolete instructional materials shall be returned to the central book depository for proper disposition or salvage.</w:t>
      </w:r>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u w:val="single"/>
        </w:rPr>
      </w:pPr>
      <w:r w:rsidRPr="00E637AE">
        <w:rPr>
          <w:rFonts w:ascii="Arial" w:hAnsi="Arial" w:cs="Arial"/>
          <w:b/>
          <w:sz w:val="20"/>
          <w:u w:val="single"/>
        </w:rPr>
        <w:t>Surplus Instructional Materials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snapToGrid w:val="0"/>
          <w:sz w:val="20"/>
        </w:rPr>
      </w:pPr>
      <w:del w:id="229" w:author="stapler" w:date="2015-02-09T09:51:00Z">
        <w:r w:rsidRPr="00E637AE" w:rsidDel="00030F0C">
          <w:rPr>
            <w:rFonts w:ascii="Arial" w:hAnsi="Arial" w:cs="Arial"/>
            <w:b w:val="0"/>
            <w:i w:val="0"/>
            <w:color w:val="auto"/>
            <w:sz w:val="20"/>
          </w:rPr>
          <w:delText xml:space="preserve">County </w:delText>
        </w:r>
      </w:del>
      <w:ins w:id="230" w:author="stapler" w:date="2015-02-09T09:51:00Z">
        <w:r w:rsidR="00030F0C">
          <w:rPr>
            <w:rFonts w:ascii="Arial" w:hAnsi="Arial" w:cs="Arial"/>
            <w:b w:val="0"/>
            <w:i w:val="0"/>
            <w:color w:val="auto"/>
            <w:sz w:val="20"/>
          </w:rPr>
          <w:t>District</w:t>
        </w:r>
        <w:r w:rsidR="00030F0C" w:rsidRPr="00E637AE">
          <w:rPr>
            <w:rFonts w:ascii="Arial" w:hAnsi="Arial" w:cs="Arial"/>
            <w:b w:val="0"/>
            <w:i w:val="0"/>
            <w:color w:val="auto"/>
            <w:sz w:val="20"/>
          </w:rPr>
          <w:t xml:space="preserve"> </w:t>
        </w:r>
      </w:ins>
      <w:r w:rsidRPr="00E637AE">
        <w:rPr>
          <w:rFonts w:ascii="Arial" w:hAnsi="Arial" w:cs="Arial"/>
          <w:b w:val="0"/>
          <w:i w:val="0"/>
          <w:color w:val="auto"/>
          <w:sz w:val="20"/>
        </w:rPr>
        <w:t xml:space="preserve">adopted instructional materials which exceed the needs of a particular school may be declared surplus and made available for redistribution to other schools in the District.  Such surplus may exist as a result of decreased enrollment or changes in course offerings.  A list of all such surplus materials shall be sent to the </w:t>
      </w:r>
      <w:del w:id="231" w:author="stapler" w:date="2015-02-09T09:51:00Z">
        <w:r w:rsidRPr="00E637AE" w:rsidDel="00030F0C">
          <w:rPr>
            <w:rFonts w:ascii="Arial" w:hAnsi="Arial" w:cs="Arial"/>
            <w:b w:val="0"/>
            <w:i w:val="0"/>
            <w:color w:val="auto"/>
            <w:sz w:val="20"/>
          </w:rPr>
          <w:delText>Supervisor</w:delText>
        </w:r>
      </w:del>
      <w:ins w:id="232" w:author="stapler" w:date="2015-02-09T09:51:00Z">
        <w:r w:rsidR="00030F0C">
          <w:rPr>
            <w:rFonts w:ascii="Arial" w:hAnsi="Arial" w:cs="Arial"/>
            <w:b w:val="0"/>
            <w:i w:val="0"/>
            <w:color w:val="auto"/>
            <w:sz w:val="20"/>
          </w:rPr>
          <w:t>Program Coordinator</w:t>
        </w:r>
      </w:ins>
      <w:r w:rsidRPr="00E637AE">
        <w:rPr>
          <w:rFonts w:ascii="Arial" w:hAnsi="Arial" w:cs="Arial"/>
          <w:b w:val="0"/>
          <w:i w:val="0"/>
          <w:color w:val="auto"/>
          <w:sz w:val="20"/>
        </w:rPr>
        <w:t xml:space="preserve"> of Instructional Materials as soon as they are identified as being surplus.  The surplus materials shall be returned to the central textbook depository and utilized in requisitions of schools having a shortage of such materials, at no charge.</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State instructional materials which have been replaced with a new State or </w:t>
      </w:r>
      <w:del w:id="233" w:author="stapler" w:date="2015-02-09T09:52:00Z">
        <w:r w:rsidRPr="00E637AE" w:rsidDel="00030F0C">
          <w:rPr>
            <w:rFonts w:ascii="Arial" w:hAnsi="Arial" w:cs="Arial"/>
            <w:b w:val="0"/>
            <w:i w:val="0"/>
            <w:color w:val="auto"/>
            <w:sz w:val="20"/>
          </w:rPr>
          <w:delText xml:space="preserve">county </w:delText>
        </w:r>
      </w:del>
      <w:ins w:id="234" w:author="stapler" w:date="2015-02-09T09:52:00Z">
        <w:r w:rsidR="00030F0C">
          <w:rPr>
            <w:rFonts w:ascii="Arial" w:hAnsi="Arial" w:cs="Arial"/>
            <w:b w:val="0"/>
            <w:i w:val="0"/>
            <w:color w:val="auto"/>
            <w:sz w:val="20"/>
          </w:rPr>
          <w:t>District</w:t>
        </w:r>
        <w:r w:rsidR="00030F0C" w:rsidRPr="00E637AE">
          <w:rPr>
            <w:rFonts w:ascii="Arial" w:hAnsi="Arial" w:cs="Arial"/>
            <w:b w:val="0"/>
            <w:i w:val="0"/>
            <w:color w:val="auto"/>
            <w:sz w:val="20"/>
          </w:rPr>
          <w:t xml:space="preserve"> </w:t>
        </w:r>
      </w:ins>
      <w:r w:rsidRPr="00E637AE">
        <w:rPr>
          <w:rFonts w:ascii="Arial" w:hAnsi="Arial" w:cs="Arial"/>
          <w:b w:val="0"/>
          <w:i w:val="0"/>
          <w:color w:val="auto"/>
          <w:sz w:val="20"/>
        </w:rPr>
        <w:t xml:space="preserve">adoption and which are no longer needed in the instructional program at a particular school shall be declared obsolete and returned to the central textbook depository unless the </w:t>
      </w:r>
      <w:del w:id="235" w:author="stapler" w:date="2015-02-09T09:52:00Z">
        <w:r w:rsidRPr="00E637AE" w:rsidDel="00030F0C">
          <w:rPr>
            <w:rFonts w:ascii="Arial" w:hAnsi="Arial" w:cs="Arial"/>
            <w:b w:val="0"/>
            <w:i w:val="0"/>
            <w:color w:val="auto"/>
            <w:sz w:val="20"/>
          </w:rPr>
          <w:delText xml:space="preserve">Supervisor </w:delText>
        </w:r>
      </w:del>
      <w:ins w:id="236" w:author="stapler" w:date="2015-02-09T09:52:00Z">
        <w:r w:rsidR="00030F0C">
          <w:rPr>
            <w:rFonts w:ascii="Arial" w:hAnsi="Arial" w:cs="Arial"/>
            <w:b w:val="0"/>
            <w:i w:val="0"/>
            <w:color w:val="auto"/>
            <w:sz w:val="20"/>
          </w:rPr>
          <w:t>Program Coordinator</w:t>
        </w:r>
        <w:r w:rsidR="00030F0C" w:rsidRPr="00E637AE">
          <w:rPr>
            <w:rFonts w:ascii="Arial" w:hAnsi="Arial" w:cs="Arial"/>
            <w:b w:val="0"/>
            <w:i w:val="0"/>
            <w:color w:val="auto"/>
            <w:sz w:val="20"/>
          </w:rPr>
          <w:t xml:space="preserve"> </w:t>
        </w:r>
      </w:ins>
      <w:r w:rsidRPr="00E637AE">
        <w:rPr>
          <w:rFonts w:ascii="Arial" w:hAnsi="Arial" w:cs="Arial"/>
          <w:b w:val="0"/>
          <w:i w:val="0"/>
          <w:color w:val="auto"/>
          <w:sz w:val="20"/>
        </w:rPr>
        <w:t>of Instructional Materials grants the school written permission to retain the materials.  Additionally, instructional materials that are deemed unserviceable shall be declared obsolete and returned to the central textbook depository.</w:t>
      </w:r>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rPr>
      </w:pPr>
      <w:r w:rsidRPr="00E637AE">
        <w:rPr>
          <w:rFonts w:ascii="Arial" w:hAnsi="Arial" w:cs="Arial"/>
          <w:b/>
          <w:sz w:val="20"/>
          <w:u w:val="single"/>
        </w:rPr>
        <w:t>Unusable Instructional Materials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del w:id="237" w:author="stapler" w:date="2015-02-09T09:52:00Z">
        <w:r w:rsidRPr="00E637AE" w:rsidDel="00030F0C">
          <w:rPr>
            <w:rFonts w:ascii="Arial" w:hAnsi="Arial" w:cs="Arial"/>
            <w:b w:val="0"/>
            <w:i w:val="0"/>
            <w:color w:val="auto"/>
            <w:sz w:val="20"/>
          </w:rPr>
          <w:delText xml:space="preserve">County </w:delText>
        </w:r>
      </w:del>
      <w:ins w:id="238" w:author="stapler" w:date="2015-02-09T09:52:00Z">
        <w:r w:rsidR="00030F0C">
          <w:rPr>
            <w:rFonts w:ascii="Arial" w:hAnsi="Arial" w:cs="Arial"/>
            <w:b w:val="0"/>
            <w:i w:val="0"/>
            <w:color w:val="auto"/>
            <w:sz w:val="20"/>
          </w:rPr>
          <w:t>District</w:t>
        </w:r>
        <w:r w:rsidR="00030F0C" w:rsidRPr="00E637AE">
          <w:rPr>
            <w:rFonts w:ascii="Arial" w:hAnsi="Arial" w:cs="Arial"/>
            <w:b w:val="0"/>
            <w:i w:val="0"/>
            <w:color w:val="auto"/>
            <w:sz w:val="20"/>
          </w:rPr>
          <w:t xml:space="preserve"> </w:t>
        </w:r>
      </w:ins>
      <w:r w:rsidRPr="00E637AE">
        <w:rPr>
          <w:rFonts w:ascii="Arial" w:hAnsi="Arial" w:cs="Arial"/>
          <w:b w:val="0"/>
          <w:i w:val="0"/>
          <w:color w:val="auto"/>
          <w:sz w:val="20"/>
        </w:rPr>
        <w:t>adopted instructional materials may become physically unusable prior to the expiration of the adopted contract period and/or before they have met the criteria to be declared eligible for discard.</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lastRenderedPageBreak/>
        <w:t>Those instructional materials that become unfit for student use (i.e., loose or torn pages, water damage, missing pages or covers, obscenities, etc.) may be declared unusable by the principal, removed from the inventory, and returned to the central textbook depository.</w:t>
      </w:r>
    </w:p>
    <w:p w:rsidR="00C86318" w:rsidRDefault="00C86318" w:rsidP="00C86318">
      <w:pPr>
        <w:suppressLineNumbers/>
        <w:rPr>
          <w:ins w:id="239" w:author="stapler" w:date="2015-02-10T09:15:00Z"/>
          <w:rFonts w:ascii="Arial" w:hAnsi="Arial" w:cs="Arial"/>
          <w:snapToGrid w:val="0"/>
          <w:sz w:val="20"/>
        </w:rPr>
      </w:pPr>
    </w:p>
    <w:p w:rsidR="00E632F5" w:rsidRDefault="00E632F5" w:rsidP="00C86318">
      <w:pPr>
        <w:suppressLineNumbers/>
        <w:rPr>
          <w:ins w:id="240" w:author="stapler" w:date="2015-02-10T09:15:00Z"/>
          <w:rFonts w:ascii="Arial" w:hAnsi="Arial" w:cs="Arial"/>
          <w:snapToGrid w:val="0"/>
          <w:sz w:val="20"/>
        </w:rPr>
      </w:pPr>
    </w:p>
    <w:p w:rsidR="00E632F5" w:rsidRDefault="00E632F5" w:rsidP="00C86318">
      <w:pPr>
        <w:suppressLineNumbers/>
        <w:rPr>
          <w:ins w:id="241" w:author="stapler" w:date="2015-02-10T09:15:00Z"/>
          <w:rFonts w:ascii="Arial" w:hAnsi="Arial" w:cs="Arial"/>
          <w:snapToGrid w:val="0"/>
          <w:sz w:val="20"/>
        </w:rPr>
      </w:pPr>
    </w:p>
    <w:p w:rsidR="00E632F5" w:rsidRPr="00E637AE" w:rsidRDefault="00E632F5" w:rsidP="00C86318">
      <w:pPr>
        <w:suppressLineNumbers/>
        <w:rPr>
          <w:rFonts w:ascii="Arial" w:hAnsi="Arial" w:cs="Arial"/>
          <w:snapToGrid w:val="0"/>
          <w:sz w:val="20"/>
        </w:rPr>
      </w:pPr>
    </w:p>
    <w:p w:rsidR="00C86318" w:rsidRPr="00E637AE" w:rsidRDefault="00C86318" w:rsidP="00C86318">
      <w:pPr>
        <w:pStyle w:val="BodyText2"/>
        <w:rPr>
          <w:rFonts w:ascii="Arial" w:hAnsi="Arial" w:cs="Arial"/>
          <w:snapToGrid w:val="0"/>
          <w:sz w:val="20"/>
        </w:rPr>
      </w:pPr>
      <w:r w:rsidRPr="00733E98">
        <w:rPr>
          <w:rFonts w:ascii="Arial" w:hAnsi="Arial" w:cs="Arial"/>
          <w:b/>
          <w:sz w:val="20"/>
          <w:u w:val="single"/>
        </w:rPr>
        <w:t>Disposition of Obsolete and Unusable Instructional Materials Including Software</w:t>
      </w:r>
    </w:p>
    <w:p w:rsidR="00C86318" w:rsidRPr="00E637AE" w:rsidRDefault="00C86318" w:rsidP="00C86318">
      <w:pPr>
        <w:pStyle w:val="BodyText"/>
        <w:rPr>
          <w:rFonts w:ascii="Arial" w:hAnsi="Arial" w:cs="Arial"/>
          <w:b w:val="0"/>
          <w:i w:val="0"/>
          <w:color w:val="auto"/>
          <w:sz w:val="20"/>
        </w:rPr>
      </w:pPr>
      <w:del w:id="242" w:author="stapler" w:date="2015-02-09T09:52:00Z">
        <w:r w:rsidRPr="00E637AE" w:rsidDel="00030F0C">
          <w:rPr>
            <w:rFonts w:ascii="Arial" w:hAnsi="Arial" w:cs="Arial"/>
            <w:b w:val="0"/>
            <w:i w:val="0"/>
            <w:color w:val="auto"/>
            <w:sz w:val="20"/>
          </w:rPr>
          <w:delText xml:space="preserve">County </w:delText>
        </w:r>
      </w:del>
      <w:ins w:id="243" w:author="stapler" w:date="2015-02-09T09:52:00Z">
        <w:r w:rsidR="00030F0C">
          <w:rPr>
            <w:rFonts w:ascii="Arial" w:hAnsi="Arial" w:cs="Arial"/>
            <w:b w:val="0"/>
            <w:i w:val="0"/>
            <w:color w:val="auto"/>
            <w:sz w:val="20"/>
          </w:rPr>
          <w:t>District</w:t>
        </w:r>
        <w:r w:rsidR="00030F0C" w:rsidRPr="00E637AE">
          <w:rPr>
            <w:rFonts w:ascii="Arial" w:hAnsi="Arial" w:cs="Arial"/>
            <w:b w:val="0"/>
            <w:i w:val="0"/>
            <w:color w:val="auto"/>
            <w:sz w:val="20"/>
          </w:rPr>
          <w:t xml:space="preserve"> </w:t>
        </w:r>
      </w:ins>
      <w:r w:rsidRPr="00E637AE">
        <w:rPr>
          <w:rFonts w:ascii="Arial" w:hAnsi="Arial" w:cs="Arial"/>
          <w:b w:val="0"/>
          <w:i w:val="0"/>
          <w:color w:val="auto"/>
          <w:sz w:val="20"/>
        </w:rPr>
        <w:t>adopted instructional materials which are obsolete shall be returned to the central textbook depository.</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Instructional materials declared to be of no further value to this school system may be disposed of as follows:</w:t>
      </w:r>
    </w:p>
    <w:p w:rsidR="00C86318" w:rsidRPr="00E637AE" w:rsidRDefault="00C86318" w:rsidP="00C86318">
      <w:pPr>
        <w:suppressLineNumbers/>
        <w:rPr>
          <w:rFonts w:ascii="Arial" w:hAnsi="Arial" w:cs="Arial"/>
          <w:snapToGrid w:val="0"/>
          <w:sz w:val="20"/>
        </w:rPr>
      </w:pPr>
    </w:p>
    <w:p w:rsidR="00C86318" w:rsidRPr="00E637AE" w:rsidRDefault="00C86318">
      <w:pPr>
        <w:pStyle w:val="Level1List"/>
        <w:numPr>
          <w:ilvl w:val="0"/>
          <w:numId w:val="2"/>
        </w:numPr>
        <w:rPr>
          <w:rFonts w:ascii="Arial" w:hAnsi="Arial" w:cs="Arial"/>
          <w:color w:val="auto"/>
          <w:sz w:val="20"/>
        </w:rPr>
        <w:pPrChange w:id="244" w:author="stapler" w:date="2015-02-09T11:22:00Z">
          <w:pPr>
            <w:pStyle w:val="Level1List"/>
          </w:pPr>
        </w:pPrChange>
      </w:pPr>
      <w:del w:id="245" w:author="stapler" w:date="2015-02-09T11:22:00Z">
        <w:r w:rsidRPr="00E637AE" w:rsidDel="006D7E9A">
          <w:rPr>
            <w:rFonts w:ascii="Arial" w:hAnsi="Arial" w:cs="Arial"/>
            <w:color w:val="auto"/>
            <w:sz w:val="20"/>
          </w:rPr>
          <w:delText>A.</w:delText>
        </w:r>
        <w:r w:rsidRPr="00E637AE" w:rsidDel="006D7E9A">
          <w:rPr>
            <w:rFonts w:ascii="Arial" w:hAnsi="Arial" w:cs="Arial"/>
            <w:color w:val="auto"/>
            <w:sz w:val="20"/>
          </w:rPr>
          <w:tab/>
        </w:r>
      </w:del>
      <w:r w:rsidRPr="00E637AE">
        <w:rPr>
          <w:rFonts w:ascii="Arial" w:hAnsi="Arial" w:cs="Arial"/>
          <w:color w:val="auto"/>
          <w:sz w:val="20"/>
        </w:rPr>
        <w:t>offered to the adult education program or other public education programs in the District or State;</w:t>
      </w:r>
    </w:p>
    <w:p w:rsidR="00C86318" w:rsidRPr="00E637AE" w:rsidRDefault="00C86318" w:rsidP="00C86318">
      <w:pPr>
        <w:suppressLineNumbers/>
        <w:rPr>
          <w:rFonts w:ascii="Arial" w:hAnsi="Arial" w:cs="Arial"/>
          <w:snapToGrid w:val="0"/>
          <w:sz w:val="20"/>
        </w:rPr>
      </w:pPr>
    </w:p>
    <w:p w:rsidR="00C86318" w:rsidRPr="00E637AE" w:rsidRDefault="00C86318">
      <w:pPr>
        <w:pStyle w:val="Level1List"/>
        <w:numPr>
          <w:ilvl w:val="0"/>
          <w:numId w:val="2"/>
        </w:numPr>
        <w:rPr>
          <w:rFonts w:ascii="Arial" w:hAnsi="Arial" w:cs="Arial"/>
          <w:color w:val="auto"/>
          <w:sz w:val="20"/>
        </w:rPr>
        <w:pPrChange w:id="246" w:author="stapler" w:date="2015-02-09T11:22:00Z">
          <w:pPr>
            <w:pStyle w:val="Level1List"/>
          </w:pPr>
        </w:pPrChange>
      </w:pPr>
      <w:del w:id="247" w:author="stapler" w:date="2015-02-09T11:22:00Z">
        <w:r w:rsidRPr="00E637AE" w:rsidDel="006D7E9A">
          <w:rPr>
            <w:rFonts w:ascii="Arial" w:hAnsi="Arial" w:cs="Arial"/>
            <w:color w:val="auto"/>
            <w:sz w:val="20"/>
          </w:rPr>
          <w:delText>B.</w:delText>
        </w:r>
        <w:r w:rsidRPr="00E637AE" w:rsidDel="006D7E9A">
          <w:rPr>
            <w:rFonts w:ascii="Arial" w:hAnsi="Arial" w:cs="Arial"/>
            <w:color w:val="auto"/>
            <w:sz w:val="20"/>
          </w:rPr>
          <w:tab/>
        </w:r>
      </w:del>
      <w:r w:rsidRPr="00E637AE">
        <w:rPr>
          <w:rFonts w:ascii="Arial" w:hAnsi="Arial" w:cs="Arial"/>
          <w:color w:val="auto"/>
          <w:sz w:val="20"/>
        </w:rPr>
        <w:t xml:space="preserve">given to teachers to </w:t>
      </w:r>
      <w:del w:id="248" w:author="stapler" w:date="2015-02-09T09:53:00Z">
        <w:r w:rsidRPr="00E637AE" w:rsidDel="00030F0C">
          <w:rPr>
            <w:rFonts w:ascii="Arial" w:hAnsi="Arial" w:cs="Arial"/>
            <w:color w:val="auto"/>
            <w:sz w:val="20"/>
          </w:rPr>
          <w:delText>cut up or otherwise</w:delText>
        </w:r>
      </w:del>
      <w:r w:rsidRPr="00E637AE">
        <w:rPr>
          <w:rFonts w:ascii="Arial" w:hAnsi="Arial" w:cs="Arial"/>
          <w:color w:val="auto"/>
          <w:sz w:val="20"/>
        </w:rPr>
        <w:t xml:space="preserve"> use</w:t>
      </w:r>
      <w:del w:id="249" w:author="stapler" w:date="2015-02-09T09:54:00Z">
        <w:r w:rsidRPr="00E637AE" w:rsidDel="00030F0C">
          <w:rPr>
            <w:rFonts w:ascii="Arial" w:hAnsi="Arial" w:cs="Arial"/>
            <w:color w:val="auto"/>
            <w:sz w:val="20"/>
          </w:rPr>
          <w:delText>d</w:delText>
        </w:r>
      </w:del>
      <w:r w:rsidRPr="00E637AE">
        <w:rPr>
          <w:rFonts w:ascii="Arial" w:hAnsi="Arial" w:cs="Arial"/>
          <w:color w:val="auto"/>
          <w:sz w:val="20"/>
        </w:rPr>
        <w:t xml:space="preserve"> as resource materials;</w:t>
      </w:r>
    </w:p>
    <w:p w:rsidR="00C86318" w:rsidRPr="00E637AE" w:rsidRDefault="00C86318" w:rsidP="00C86318">
      <w:pPr>
        <w:suppressLineNumbers/>
        <w:rPr>
          <w:rFonts w:ascii="Arial" w:hAnsi="Arial" w:cs="Arial"/>
          <w:snapToGrid w:val="0"/>
          <w:sz w:val="20"/>
        </w:rPr>
      </w:pPr>
    </w:p>
    <w:p w:rsidR="00C86318" w:rsidRPr="00E637AE" w:rsidRDefault="00C86318">
      <w:pPr>
        <w:pStyle w:val="Level1List"/>
        <w:numPr>
          <w:ilvl w:val="0"/>
          <w:numId w:val="2"/>
        </w:numPr>
        <w:rPr>
          <w:rFonts w:ascii="Arial" w:hAnsi="Arial" w:cs="Arial"/>
          <w:color w:val="auto"/>
          <w:sz w:val="20"/>
        </w:rPr>
        <w:pPrChange w:id="250" w:author="stapler" w:date="2015-02-09T11:22:00Z">
          <w:pPr>
            <w:pStyle w:val="Level1List"/>
          </w:pPr>
        </w:pPrChange>
      </w:pPr>
      <w:del w:id="251" w:author="stapler" w:date="2015-02-09T11:22:00Z">
        <w:r w:rsidRPr="00E637AE" w:rsidDel="006D7E9A">
          <w:rPr>
            <w:rFonts w:ascii="Arial" w:hAnsi="Arial" w:cs="Arial"/>
            <w:color w:val="auto"/>
            <w:sz w:val="20"/>
          </w:rPr>
          <w:delText>C.</w:delText>
        </w:r>
        <w:r w:rsidRPr="00E637AE" w:rsidDel="006D7E9A">
          <w:rPr>
            <w:rFonts w:ascii="Arial" w:hAnsi="Arial" w:cs="Arial"/>
            <w:color w:val="auto"/>
            <w:sz w:val="20"/>
          </w:rPr>
          <w:tab/>
        </w:r>
      </w:del>
      <w:r w:rsidRPr="00E637AE">
        <w:rPr>
          <w:rFonts w:ascii="Arial" w:hAnsi="Arial" w:cs="Arial"/>
          <w:color w:val="auto"/>
          <w:sz w:val="20"/>
        </w:rPr>
        <w:t>offered free to District students;</w:t>
      </w:r>
    </w:p>
    <w:p w:rsidR="00C86318" w:rsidRPr="00E637AE" w:rsidRDefault="00C86318" w:rsidP="00C86318">
      <w:pPr>
        <w:suppressLineNumbers/>
        <w:rPr>
          <w:rFonts w:ascii="Arial" w:hAnsi="Arial" w:cs="Arial"/>
          <w:snapToGrid w:val="0"/>
          <w:sz w:val="20"/>
        </w:rPr>
      </w:pPr>
    </w:p>
    <w:p w:rsidR="00C86318" w:rsidRPr="00E637AE" w:rsidRDefault="00C86318">
      <w:pPr>
        <w:pStyle w:val="Level1List"/>
        <w:numPr>
          <w:ilvl w:val="0"/>
          <w:numId w:val="2"/>
        </w:numPr>
        <w:rPr>
          <w:rFonts w:ascii="Arial" w:hAnsi="Arial" w:cs="Arial"/>
          <w:color w:val="auto"/>
          <w:sz w:val="20"/>
        </w:rPr>
        <w:pPrChange w:id="252" w:author="stapler" w:date="2015-02-09T11:22:00Z">
          <w:pPr>
            <w:pStyle w:val="Level1List"/>
          </w:pPr>
        </w:pPrChange>
      </w:pPr>
      <w:del w:id="253" w:author="stapler" w:date="2015-02-09T11:22:00Z">
        <w:r w:rsidRPr="00E637AE" w:rsidDel="006D7E9A">
          <w:rPr>
            <w:rFonts w:ascii="Arial" w:hAnsi="Arial" w:cs="Arial"/>
            <w:color w:val="auto"/>
            <w:sz w:val="20"/>
          </w:rPr>
          <w:delText>D.</w:delText>
        </w:r>
        <w:r w:rsidRPr="00E637AE" w:rsidDel="006D7E9A">
          <w:rPr>
            <w:rFonts w:ascii="Arial" w:hAnsi="Arial" w:cs="Arial"/>
            <w:color w:val="auto"/>
            <w:sz w:val="20"/>
          </w:rPr>
          <w:tab/>
        </w:r>
      </w:del>
      <w:r w:rsidRPr="00E637AE">
        <w:rPr>
          <w:rFonts w:ascii="Arial" w:hAnsi="Arial" w:cs="Arial"/>
          <w:color w:val="auto"/>
          <w:sz w:val="20"/>
        </w:rPr>
        <w:t>offered to private and parochial schools in Pinellas County;</w:t>
      </w:r>
    </w:p>
    <w:p w:rsidR="00C86318" w:rsidRPr="00E637AE" w:rsidRDefault="00C86318" w:rsidP="00C86318">
      <w:pPr>
        <w:suppressLineNumbers/>
        <w:rPr>
          <w:rFonts w:ascii="Arial" w:hAnsi="Arial" w:cs="Arial"/>
          <w:snapToGrid w:val="0"/>
          <w:sz w:val="20"/>
        </w:rPr>
      </w:pPr>
    </w:p>
    <w:p w:rsidR="00C86318" w:rsidRPr="00E637AE" w:rsidRDefault="00C86318">
      <w:pPr>
        <w:pStyle w:val="Level1List"/>
        <w:numPr>
          <w:ilvl w:val="0"/>
          <w:numId w:val="2"/>
        </w:numPr>
        <w:rPr>
          <w:rFonts w:ascii="Arial" w:hAnsi="Arial" w:cs="Arial"/>
          <w:sz w:val="20"/>
        </w:rPr>
        <w:pPrChange w:id="254" w:author="stapler" w:date="2015-02-09T11:22:00Z">
          <w:pPr>
            <w:pStyle w:val="Level1List"/>
          </w:pPr>
        </w:pPrChange>
      </w:pPr>
      <w:del w:id="255" w:author="stapler" w:date="2015-02-09T11:22:00Z">
        <w:r w:rsidRPr="00E637AE" w:rsidDel="006D7E9A">
          <w:rPr>
            <w:rFonts w:ascii="Arial" w:hAnsi="Arial" w:cs="Arial"/>
            <w:color w:val="auto"/>
            <w:sz w:val="20"/>
          </w:rPr>
          <w:delText>E.</w:delText>
        </w:r>
        <w:r w:rsidRPr="00E637AE" w:rsidDel="006D7E9A">
          <w:rPr>
            <w:rFonts w:ascii="Arial" w:hAnsi="Arial" w:cs="Arial"/>
            <w:color w:val="auto"/>
            <w:sz w:val="20"/>
          </w:rPr>
          <w:tab/>
        </w:r>
      </w:del>
      <w:r w:rsidRPr="00E637AE">
        <w:rPr>
          <w:rFonts w:ascii="Arial" w:hAnsi="Arial" w:cs="Arial"/>
          <w:color w:val="auto"/>
          <w:sz w:val="20"/>
        </w:rPr>
        <w:t>made available to any governmental agency, charitable organization, or any individual;</w:t>
      </w:r>
    </w:p>
    <w:p w:rsidR="00C86318" w:rsidRPr="00E637AE" w:rsidRDefault="00C86318" w:rsidP="00C86318">
      <w:pPr>
        <w:suppressLineNumbers/>
        <w:rPr>
          <w:rFonts w:ascii="Arial" w:hAnsi="Arial" w:cs="Arial"/>
          <w:snapToGrid w:val="0"/>
          <w:sz w:val="20"/>
        </w:rPr>
      </w:pPr>
    </w:p>
    <w:p w:rsidR="00C86318" w:rsidRPr="00E637AE" w:rsidRDefault="00C86318">
      <w:pPr>
        <w:pStyle w:val="Level1List"/>
        <w:numPr>
          <w:ilvl w:val="0"/>
          <w:numId w:val="2"/>
        </w:numPr>
        <w:rPr>
          <w:rFonts w:ascii="Arial" w:hAnsi="Arial" w:cs="Arial"/>
          <w:color w:val="auto"/>
          <w:sz w:val="20"/>
        </w:rPr>
        <w:pPrChange w:id="256" w:author="stapler" w:date="2015-02-09T11:22:00Z">
          <w:pPr>
            <w:pStyle w:val="Level1List"/>
          </w:pPr>
        </w:pPrChange>
      </w:pPr>
      <w:del w:id="257" w:author="stapler" w:date="2015-02-09T11:22:00Z">
        <w:r w:rsidRPr="00E637AE" w:rsidDel="006D7E9A">
          <w:rPr>
            <w:rFonts w:ascii="Arial" w:hAnsi="Arial" w:cs="Arial"/>
            <w:color w:val="auto"/>
            <w:sz w:val="20"/>
          </w:rPr>
          <w:delText>F.</w:delText>
        </w:r>
        <w:r w:rsidRPr="00E637AE" w:rsidDel="006D7E9A">
          <w:rPr>
            <w:rFonts w:ascii="Arial" w:hAnsi="Arial" w:cs="Arial"/>
            <w:color w:val="auto"/>
            <w:sz w:val="20"/>
          </w:rPr>
          <w:tab/>
        </w:r>
      </w:del>
      <w:r w:rsidRPr="00E637AE">
        <w:rPr>
          <w:rFonts w:ascii="Arial" w:hAnsi="Arial" w:cs="Arial"/>
          <w:color w:val="auto"/>
          <w:sz w:val="20"/>
        </w:rPr>
        <w:t>sold to used book dealers, recycling plants, pulp mills, or other persons or firms, at the discretion of the Superintendent.  Funds received will be added to the instructional materials appropriation.</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Materials that cannot be disposed of through one (1) of these six (6) methods will be disposed of with commercial or public disposal methods.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2"/>
        <w:rPr>
          <w:rFonts w:ascii="Arial" w:hAnsi="Arial" w:cs="Arial"/>
          <w:snapToGrid w:val="0"/>
          <w:sz w:val="20"/>
        </w:rPr>
      </w:pPr>
      <w:r w:rsidRPr="006B594C">
        <w:rPr>
          <w:rFonts w:ascii="Arial" w:hAnsi="Arial" w:cs="Arial"/>
          <w:b/>
          <w:sz w:val="20"/>
          <w:u w:val="single"/>
        </w:rPr>
        <w:t>Purchasing State Adopted Instructional Materials with Regular Allocation of Funds</w:t>
      </w:r>
    </w:p>
    <w:p w:rsidR="00C86318" w:rsidRPr="00E637AE" w:rsidDel="009455E7" w:rsidRDefault="00C86318" w:rsidP="00C86318">
      <w:pPr>
        <w:pStyle w:val="BodyText"/>
        <w:rPr>
          <w:del w:id="258" w:author="stapler" w:date="2015-02-09T09:58:00Z"/>
          <w:rFonts w:ascii="Arial" w:hAnsi="Arial" w:cs="Arial"/>
          <w:b w:val="0"/>
          <w:i w:val="0"/>
          <w:color w:val="auto"/>
          <w:sz w:val="20"/>
        </w:rPr>
      </w:pPr>
      <w:del w:id="259" w:author="stapler" w:date="2015-02-09T09:58:00Z">
        <w:r w:rsidRPr="00E637AE" w:rsidDel="009455E7">
          <w:rPr>
            <w:rFonts w:ascii="Arial" w:hAnsi="Arial" w:cs="Arial"/>
            <w:b w:val="0"/>
            <w:i w:val="0"/>
            <w:color w:val="auto"/>
            <w:sz w:val="20"/>
          </w:rPr>
          <w:delText>Each principal shall receive notice of his/her regular allocation for the purchase of instructional materials.</w:delText>
        </w:r>
      </w:del>
    </w:p>
    <w:p w:rsidR="00C86318" w:rsidRPr="00E637AE" w:rsidDel="009455E7" w:rsidRDefault="00C86318" w:rsidP="00C86318">
      <w:pPr>
        <w:suppressLineNumbers/>
        <w:rPr>
          <w:del w:id="260" w:author="stapler" w:date="2015-02-09T09:58:00Z"/>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State adopted instructional materials requests are completed on printed forms or electronically entered and forwarded to the office of the </w:t>
      </w:r>
      <w:del w:id="261" w:author="stapler" w:date="2015-02-09T09:58:00Z">
        <w:r w:rsidRPr="00E637AE" w:rsidDel="009455E7">
          <w:rPr>
            <w:rFonts w:ascii="Arial" w:hAnsi="Arial" w:cs="Arial"/>
            <w:b w:val="0"/>
            <w:i w:val="0"/>
            <w:color w:val="auto"/>
            <w:sz w:val="20"/>
          </w:rPr>
          <w:delText xml:space="preserve">Supervisor </w:delText>
        </w:r>
      </w:del>
      <w:ins w:id="262" w:author="stapler" w:date="2015-02-09T09:58:00Z">
        <w:r w:rsidR="009455E7">
          <w:rPr>
            <w:rFonts w:ascii="Arial" w:hAnsi="Arial" w:cs="Arial"/>
            <w:b w:val="0"/>
            <w:i w:val="0"/>
            <w:color w:val="auto"/>
            <w:sz w:val="20"/>
          </w:rPr>
          <w:t xml:space="preserve">Program Coordinator </w:t>
        </w:r>
      </w:ins>
      <w:r w:rsidRPr="00E637AE">
        <w:rPr>
          <w:rFonts w:ascii="Arial" w:hAnsi="Arial" w:cs="Arial"/>
          <w:b w:val="0"/>
          <w:i w:val="0"/>
          <w:color w:val="auto"/>
          <w:sz w:val="20"/>
        </w:rPr>
        <w:t xml:space="preserve">of Instructional Materials for processing before items are ordered from the State depository. </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Current and adequate instructional materials will be purchased in the first </w:t>
      </w:r>
      <w:del w:id="263" w:author="stapler" w:date="2015-02-09T09:58:00Z">
        <w:r w:rsidRPr="00E637AE" w:rsidDel="009455E7">
          <w:rPr>
            <w:rFonts w:ascii="Arial" w:hAnsi="Arial" w:cs="Arial"/>
            <w:b w:val="0"/>
            <w:i w:val="0"/>
            <w:color w:val="auto"/>
            <w:sz w:val="20"/>
          </w:rPr>
          <w:delText xml:space="preserve">two </w:delText>
        </w:r>
      </w:del>
      <w:ins w:id="264" w:author="stapler" w:date="2015-02-09T09:58:00Z">
        <w:r w:rsidR="009455E7">
          <w:rPr>
            <w:rFonts w:ascii="Arial" w:hAnsi="Arial" w:cs="Arial"/>
            <w:b w:val="0"/>
            <w:i w:val="0"/>
            <w:color w:val="auto"/>
            <w:sz w:val="20"/>
          </w:rPr>
          <w:t>three</w:t>
        </w:r>
        <w:r w:rsidR="009455E7" w:rsidRPr="00E637AE">
          <w:rPr>
            <w:rFonts w:ascii="Arial" w:hAnsi="Arial" w:cs="Arial"/>
            <w:b w:val="0"/>
            <w:i w:val="0"/>
            <w:color w:val="auto"/>
            <w:sz w:val="20"/>
          </w:rPr>
          <w:t xml:space="preserve"> </w:t>
        </w:r>
      </w:ins>
      <w:r w:rsidRPr="00E637AE">
        <w:rPr>
          <w:rFonts w:ascii="Arial" w:hAnsi="Arial" w:cs="Arial"/>
          <w:b w:val="0"/>
          <w:i w:val="0"/>
          <w:color w:val="auto"/>
          <w:sz w:val="20"/>
        </w:rPr>
        <w:t>(</w:t>
      </w:r>
      <w:del w:id="265" w:author="stapler" w:date="2015-02-09T09:58:00Z">
        <w:r w:rsidRPr="00E637AE" w:rsidDel="009455E7">
          <w:rPr>
            <w:rFonts w:ascii="Arial" w:hAnsi="Arial" w:cs="Arial"/>
            <w:b w:val="0"/>
            <w:i w:val="0"/>
            <w:color w:val="auto"/>
            <w:sz w:val="20"/>
          </w:rPr>
          <w:delText>2</w:delText>
        </w:r>
      </w:del>
      <w:ins w:id="266" w:author="stapler" w:date="2015-02-09T09:58:00Z">
        <w:r w:rsidR="009455E7">
          <w:rPr>
            <w:rFonts w:ascii="Arial" w:hAnsi="Arial" w:cs="Arial"/>
            <w:b w:val="0"/>
            <w:i w:val="0"/>
            <w:color w:val="auto"/>
            <w:sz w:val="20"/>
          </w:rPr>
          <w:t>3</w:t>
        </w:r>
      </w:ins>
      <w:r w:rsidRPr="00E637AE">
        <w:rPr>
          <w:rFonts w:ascii="Arial" w:hAnsi="Arial" w:cs="Arial"/>
          <w:b w:val="0"/>
          <w:i w:val="0"/>
          <w:color w:val="auto"/>
          <w:sz w:val="20"/>
        </w:rPr>
        <w:t xml:space="preserve">) years of an adoption for the core subject areas of Language Arts, Social Studies, Science, Mathematics, Literature, and Reading.  Each student will be provided with a textbook or other materials as a major tool of instruction in the core subject areas listed above. </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del w:id="267" w:author="stapler" w:date="2015-02-09T09:59:00Z">
        <w:r w:rsidRPr="00E637AE" w:rsidDel="009455E7">
          <w:rPr>
            <w:rFonts w:ascii="Arial" w:hAnsi="Arial" w:cs="Arial"/>
            <w:b w:val="0"/>
            <w:i w:val="0"/>
            <w:color w:val="auto"/>
            <w:sz w:val="20"/>
          </w:rPr>
          <w:delText xml:space="preserve">The cut-off date for requisitions of State adopted materials is March 15th of each year. </w:delText>
        </w:r>
      </w:del>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rPr>
      </w:pPr>
      <w:r w:rsidRPr="00E637AE">
        <w:rPr>
          <w:rFonts w:ascii="Arial" w:hAnsi="Arial" w:cs="Arial"/>
          <w:b/>
          <w:sz w:val="20"/>
          <w:u w:val="single"/>
        </w:rPr>
        <w:t>Purchasing Instructional Materials with Flexibility Funds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Each principal shall receive notice of the amount available for use of the flexibility funds.  These funds shall be a percentage of the regular allocation for State adopted instructional materials.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lastRenderedPageBreak/>
        <w:t>If the principal determines to use the flexibility funds for additional State adopted materials, the normal procedures for the purchase of State adopted materials shall be followed.</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snapToGrid w:val="0"/>
          <w:sz w:val="20"/>
        </w:rPr>
      </w:pPr>
      <w:r w:rsidRPr="00E637AE">
        <w:rPr>
          <w:rFonts w:ascii="Arial" w:hAnsi="Arial" w:cs="Arial"/>
          <w:b w:val="0"/>
          <w:i w:val="0"/>
          <w:color w:val="auto"/>
          <w:sz w:val="20"/>
        </w:rPr>
        <w:t xml:space="preserve">Materials to be considered for flexibility fund purchasing are to be evaluated in accordance with procedures established by the appropriate department of the division of </w:t>
      </w:r>
      <w:del w:id="268" w:author="stapler" w:date="2015-02-09T09:59:00Z">
        <w:r w:rsidRPr="00E637AE" w:rsidDel="009455E7">
          <w:rPr>
            <w:rFonts w:ascii="Arial" w:hAnsi="Arial" w:cs="Arial"/>
            <w:b w:val="0"/>
            <w:i w:val="0"/>
            <w:color w:val="auto"/>
            <w:sz w:val="20"/>
          </w:rPr>
          <w:delText>curriculum and instruction</w:delText>
        </w:r>
      </w:del>
      <w:ins w:id="269" w:author="Xuser" w:date="2015-02-09T13:03:00Z">
        <w:r w:rsidR="00E55258">
          <w:rPr>
            <w:rFonts w:ascii="Arial" w:hAnsi="Arial" w:cs="Arial"/>
            <w:b w:val="0"/>
            <w:i w:val="0"/>
            <w:color w:val="auto"/>
            <w:sz w:val="20"/>
          </w:rPr>
          <w:t>T</w:t>
        </w:r>
      </w:ins>
      <w:ins w:id="270" w:author="stapler" w:date="2015-02-09T09:59:00Z">
        <w:r w:rsidR="009455E7">
          <w:rPr>
            <w:rFonts w:ascii="Arial" w:hAnsi="Arial" w:cs="Arial"/>
            <w:b w:val="0"/>
            <w:i w:val="0"/>
            <w:color w:val="auto"/>
            <w:sz w:val="20"/>
          </w:rPr>
          <w:t xml:space="preserve">eaching and </w:t>
        </w:r>
      </w:ins>
      <w:ins w:id="271" w:author="Xuser" w:date="2015-02-09T13:03:00Z">
        <w:r w:rsidR="00CC5D7D">
          <w:rPr>
            <w:rFonts w:ascii="Arial" w:hAnsi="Arial" w:cs="Arial"/>
            <w:b w:val="0"/>
            <w:i w:val="0"/>
            <w:color w:val="auto"/>
            <w:sz w:val="20"/>
          </w:rPr>
          <w:t>L</w:t>
        </w:r>
      </w:ins>
      <w:ins w:id="272" w:author="stapler" w:date="2015-02-09T09:59:00Z">
        <w:r w:rsidR="009455E7">
          <w:rPr>
            <w:rFonts w:ascii="Arial" w:hAnsi="Arial" w:cs="Arial"/>
            <w:b w:val="0"/>
            <w:i w:val="0"/>
            <w:color w:val="auto"/>
            <w:sz w:val="20"/>
          </w:rPr>
          <w:t>earning</w:t>
        </w:r>
      </w:ins>
      <w:r w:rsidRPr="00E637AE">
        <w:rPr>
          <w:rFonts w:ascii="Arial" w:hAnsi="Arial" w:cs="Arial"/>
          <w:b w:val="0"/>
          <w:i w:val="0"/>
          <w:color w:val="auto"/>
          <w:sz w:val="20"/>
        </w:rPr>
        <w:t xml:space="preserve"> using the District Instructional Materials Committee or a Flexibility Committee.  Evaluations are to be forwarded to the </w:t>
      </w:r>
      <w:del w:id="273" w:author="stapler" w:date="2015-02-09T10:00:00Z">
        <w:r w:rsidRPr="00E637AE" w:rsidDel="009455E7">
          <w:rPr>
            <w:rFonts w:ascii="Arial" w:hAnsi="Arial" w:cs="Arial"/>
            <w:b w:val="0"/>
            <w:i w:val="0"/>
            <w:color w:val="auto"/>
            <w:sz w:val="20"/>
          </w:rPr>
          <w:delText xml:space="preserve">Supervisor </w:delText>
        </w:r>
      </w:del>
      <w:ins w:id="274" w:author="stapler" w:date="2015-02-09T10:00:00Z">
        <w:r w:rsidR="009455E7">
          <w:rPr>
            <w:rFonts w:ascii="Arial" w:hAnsi="Arial" w:cs="Arial"/>
            <w:b w:val="0"/>
            <w:i w:val="0"/>
            <w:color w:val="auto"/>
            <w:sz w:val="20"/>
          </w:rPr>
          <w:t>Program Coordinator</w:t>
        </w:r>
        <w:r w:rsidR="009455E7" w:rsidRPr="00E637AE">
          <w:rPr>
            <w:rFonts w:ascii="Arial" w:hAnsi="Arial" w:cs="Arial"/>
            <w:b w:val="0"/>
            <w:i w:val="0"/>
            <w:color w:val="auto"/>
            <w:sz w:val="20"/>
          </w:rPr>
          <w:t xml:space="preserve"> </w:t>
        </w:r>
      </w:ins>
      <w:r w:rsidRPr="00E637AE">
        <w:rPr>
          <w:rFonts w:ascii="Arial" w:hAnsi="Arial" w:cs="Arial"/>
          <w:b w:val="0"/>
          <w:i w:val="0"/>
          <w:color w:val="auto"/>
          <w:sz w:val="20"/>
        </w:rPr>
        <w:t>of Instructional Materials, who shall maintain a list of approved materials.</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Following evaluation and recommendation, the principal shall approve any subsequent purchase with the use of flexibility funds.  Purchase orders shall be processed through the office of the </w:t>
      </w:r>
      <w:del w:id="275" w:author="stapler" w:date="2015-02-09T10:00:00Z">
        <w:r w:rsidRPr="00E637AE" w:rsidDel="009455E7">
          <w:rPr>
            <w:rFonts w:ascii="Arial" w:hAnsi="Arial" w:cs="Arial"/>
            <w:b w:val="0"/>
            <w:i w:val="0"/>
            <w:color w:val="auto"/>
            <w:sz w:val="20"/>
          </w:rPr>
          <w:delText xml:space="preserve">Supervisor </w:delText>
        </w:r>
      </w:del>
      <w:ins w:id="276" w:author="stapler" w:date="2015-02-09T10:00:00Z">
        <w:r w:rsidR="009455E7">
          <w:rPr>
            <w:rFonts w:ascii="Arial" w:hAnsi="Arial" w:cs="Arial"/>
            <w:b w:val="0"/>
            <w:i w:val="0"/>
            <w:color w:val="auto"/>
            <w:sz w:val="20"/>
          </w:rPr>
          <w:t>Program Coordinator</w:t>
        </w:r>
        <w:r w:rsidR="009455E7" w:rsidRPr="00E637AE">
          <w:rPr>
            <w:rFonts w:ascii="Arial" w:hAnsi="Arial" w:cs="Arial"/>
            <w:b w:val="0"/>
            <w:i w:val="0"/>
            <w:color w:val="auto"/>
            <w:sz w:val="20"/>
          </w:rPr>
          <w:t xml:space="preserve"> </w:t>
        </w:r>
      </w:ins>
      <w:r w:rsidRPr="00E637AE">
        <w:rPr>
          <w:rFonts w:ascii="Arial" w:hAnsi="Arial" w:cs="Arial"/>
          <w:b w:val="0"/>
          <w:i w:val="0"/>
          <w:color w:val="auto"/>
          <w:sz w:val="20"/>
        </w:rPr>
        <w:t>of Instructional Materials, who will review each purchase order to determine that each such purchase order meets the requirements listed above.</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If the principal determines to use the flexibility funds for non-state adopted materials, a standard </w:t>
      </w:r>
      <w:del w:id="277" w:author="stapler" w:date="2015-02-09T10:03:00Z">
        <w:r w:rsidRPr="00E637AE" w:rsidDel="009455E7">
          <w:rPr>
            <w:rFonts w:ascii="Arial" w:hAnsi="Arial" w:cs="Arial"/>
            <w:b w:val="0"/>
            <w:i w:val="0"/>
            <w:color w:val="auto"/>
            <w:sz w:val="20"/>
          </w:rPr>
          <w:delText xml:space="preserve">county </w:delText>
        </w:r>
      </w:del>
      <w:ins w:id="278" w:author="stapler" w:date="2015-02-09T10:03:00Z">
        <w:r w:rsidR="009455E7">
          <w:rPr>
            <w:rFonts w:ascii="Arial" w:hAnsi="Arial" w:cs="Arial"/>
            <w:b w:val="0"/>
            <w:i w:val="0"/>
            <w:color w:val="auto"/>
            <w:sz w:val="20"/>
          </w:rPr>
          <w:t>District</w:t>
        </w:r>
        <w:r w:rsidR="009455E7" w:rsidRPr="00E637AE">
          <w:rPr>
            <w:rFonts w:ascii="Arial" w:hAnsi="Arial" w:cs="Arial"/>
            <w:b w:val="0"/>
            <w:i w:val="0"/>
            <w:color w:val="auto"/>
            <w:sz w:val="20"/>
          </w:rPr>
          <w:t xml:space="preserve"> </w:t>
        </w:r>
      </w:ins>
      <w:r w:rsidRPr="00E637AE">
        <w:rPr>
          <w:rFonts w:ascii="Arial" w:hAnsi="Arial" w:cs="Arial"/>
          <w:b w:val="0"/>
          <w:i w:val="0"/>
          <w:color w:val="auto"/>
          <w:sz w:val="20"/>
        </w:rPr>
        <w:t xml:space="preserve">purchase order shall be used.  The requisition shall be addressed to the vendor with an allowance for shipping charges.  Any charges in excess of the flexibility funds shall be charged to the individual school budget.  Such requisition shall be forwarded to the </w:t>
      </w:r>
      <w:del w:id="279" w:author="stapler" w:date="2015-02-09T10:03:00Z">
        <w:r w:rsidRPr="00E637AE" w:rsidDel="009455E7">
          <w:rPr>
            <w:rFonts w:ascii="Arial" w:hAnsi="Arial" w:cs="Arial"/>
            <w:b w:val="0"/>
            <w:i w:val="0"/>
            <w:color w:val="auto"/>
            <w:sz w:val="20"/>
          </w:rPr>
          <w:delText xml:space="preserve">Supervisor </w:delText>
        </w:r>
      </w:del>
      <w:ins w:id="280" w:author="stapler" w:date="2015-02-09T10:03:00Z">
        <w:r w:rsidR="009455E7">
          <w:rPr>
            <w:rFonts w:ascii="Arial" w:hAnsi="Arial" w:cs="Arial"/>
            <w:b w:val="0"/>
            <w:i w:val="0"/>
            <w:color w:val="auto"/>
            <w:sz w:val="20"/>
          </w:rPr>
          <w:t xml:space="preserve">Program </w:t>
        </w:r>
      </w:ins>
      <w:ins w:id="281" w:author="stapler" w:date="2015-02-09T11:24:00Z">
        <w:r w:rsidR="009A294E">
          <w:rPr>
            <w:rFonts w:ascii="Arial" w:hAnsi="Arial" w:cs="Arial"/>
            <w:b w:val="0"/>
            <w:i w:val="0"/>
            <w:color w:val="auto"/>
            <w:sz w:val="20"/>
          </w:rPr>
          <w:t>Coordinator</w:t>
        </w:r>
      </w:ins>
      <w:ins w:id="282" w:author="stapler" w:date="2015-02-09T10:03:00Z">
        <w:r w:rsidR="009455E7" w:rsidRPr="00E637AE">
          <w:rPr>
            <w:rFonts w:ascii="Arial" w:hAnsi="Arial" w:cs="Arial"/>
            <w:b w:val="0"/>
            <w:i w:val="0"/>
            <w:color w:val="auto"/>
            <w:sz w:val="20"/>
          </w:rPr>
          <w:t xml:space="preserve"> </w:t>
        </w:r>
      </w:ins>
      <w:r w:rsidRPr="00E637AE">
        <w:rPr>
          <w:rFonts w:ascii="Arial" w:hAnsi="Arial" w:cs="Arial"/>
          <w:b w:val="0"/>
          <w:i w:val="0"/>
          <w:color w:val="auto"/>
          <w:sz w:val="20"/>
        </w:rPr>
        <w:t>of Instructional Materials for review and approval.  Following approval, the requisition shall be forwarded to the Purchasing Department, where normal procedures for purchasing, receiving, and payment shall be followed.</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The cut-off date for requisitions to encumber flexibility funds shall be March 15th of each year.</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Some materials purchased with flexibility funds may be recorded on the annual inventory report of State adopted instructional materials.  The principal shall be responsible for utilizing existing school inventory procedures to ensure proper accountability.</w:t>
      </w:r>
    </w:p>
    <w:p w:rsidR="00C86318" w:rsidRPr="00E637AE" w:rsidRDefault="00C86318" w:rsidP="00C86318">
      <w:pPr>
        <w:suppressLineNumbers/>
        <w:rPr>
          <w:rFonts w:ascii="Arial" w:hAnsi="Arial" w:cs="Arial"/>
          <w:snapToGrid w:val="0"/>
          <w:sz w:val="20"/>
        </w:rPr>
      </w:pPr>
    </w:p>
    <w:p w:rsidR="00C86318" w:rsidRPr="00E637AE" w:rsidRDefault="00C86318" w:rsidP="00C86318">
      <w:pPr>
        <w:rPr>
          <w:rFonts w:ascii="Arial" w:hAnsi="Arial" w:cs="Arial"/>
          <w:b/>
          <w:sz w:val="20"/>
          <w:u w:val="single"/>
        </w:rPr>
      </w:pPr>
      <w:r w:rsidRPr="00E637AE">
        <w:rPr>
          <w:rFonts w:ascii="Arial" w:hAnsi="Arial" w:cs="Arial"/>
          <w:b/>
          <w:sz w:val="20"/>
          <w:u w:val="single"/>
        </w:rPr>
        <w:t>Procedures Concerning Challenged Instructional Materials</w:t>
      </w:r>
      <w:ins w:id="283" w:author="Xuser" w:date="2015-02-09T13:08:00Z">
        <w:r w:rsidR="00CC5D7D">
          <w:rPr>
            <w:rFonts w:ascii="Arial" w:hAnsi="Arial" w:cs="Arial"/>
            <w:b/>
            <w:sz w:val="20"/>
            <w:u w:val="single"/>
          </w:rPr>
          <w:t xml:space="preserve"> After Adoption</w:t>
        </w:r>
      </w:ins>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Challenges to Family Life Education material are addressed in procedures/guidelines established by the Family Life Education Committee.</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The </w:t>
      </w:r>
      <w:ins w:id="284" w:author="stapler" w:date="2015-02-09T11:24:00Z">
        <w:r w:rsidR="009A294E">
          <w:rPr>
            <w:rFonts w:ascii="Arial" w:hAnsi="Arial" w:cs="Arial"/>
            <w:b w:val="0"/>
            <w:i w:val="0"/>
            <w:color w:val="auto"/>
            <w:sz w:val="20"/>
          </w:rPr>
          <w:t xml:space="preserve">School </w:t>
        </w:r>
      </w:ins>
      <w:r w:rsidRPr="00E637AE">
        <w:rPr>
          <w:rFonts w:ascii="Arial" w:hAnsi="Arial" w:cs="Arial"/>
          <w:b w:val="0"/>
          <w:i w:val="0"/>
          <w:color w:val="auto"/>
          <w:sz w:val="20"/>
        </w:rPr>
        <w:t xml:space="preserve">Board is legally responsible for all matters relating to the operation of the District.  The responsibility for the selection of education materials is delegated to the professionally trained personnel employed by the </w:t>
      </w:r>
      <w:ins w:id="285" w:author="stapler" w:date="2015-02-09T11:24:00Z">
        <w:r w:rsidR="009A294E">
          <w:rPr>
            <w:rFonts w:ascii="Arial" w:hAnsi="Arial" w:cs="Arial"/>
            <w:b w:val="0"/>
            <w:i w:val="0"/>
            <w:color w:val="auto"/>
            <w:sz w:val="20"/>
          </w:rPr>
          <w:t xml:space="preserve">School </w:t>
        </w:r>
      </w:ins>
      <w:r w:rsidRPr="00E637AE">
        <w:rPr>
          <w:rFonts w:ascii="Arial" w:hAnsi="Arial" w:cs="Arial"/>
          <w:b w:val="0"/>
          <w:i w:val="0"/>
          <w:color w:val="auto"/>
          <w:sz w:val="20"/>
        </w:rPr>
        <w:t xml:space="preserve">Board.  Selection of materials involves many people:  principals, teachers, students, supervisors, </w:t>
      </w:r>
      <w:ins w:id="286" w:author="Xuser" w:date="2015-02-09T13:13:00Z">
        <w:r w:rsidR="00033387">
          <w:rPr>
            <w:rFonts w:ascii="Arial" w:hAnsi="Arial" w:cs="Arial"/>
            <w:b w:val="0"/>
            <w:i w:val="0"/>
            <w:color w:val="auto"/>
            <w:sz w:val="20"/>
          </w:rPr>
          <w:t xml:space="preserve">coordinators, </w:t>
        </w:r>
      </w:ins>
      <w:r w:rsidRPr="00E637AE">
        <w:rPr>
          <w:rFonts w:ascii="Arial" w:hAnsi="Arial" w:cs="Arial"/>
          <w:b w:val="0"/>
          <w:i w:val="0"/>
          <w:color w:val="auto"/>
          <w:sz w:val="20"/>
        </w:rPr>
        <w:t xml:space="preserve">and library information specialists.  The responsibility for approving supplemental materials such as novels or </w:t>
      </w:r>
      <w:del w:id="287" w:author="Xuser" w:date="2015-02-09T13:14:00Z">
        <w:r w:rsidRPr="00E637AE" w:rsidDel="00033387">
          <w:rPr>
            <w:rFonts w:ascii="Arial" w:hAnsi="Arial" w:cs="Arial"/>
            <w:b w:val="0"/>
            <w:i w:val="0"/>
            <w:color w:val="auto"/>
            <w:sz w:val="20"/>
          </w:rPr>
          <w:delText xml:space="preserve">videotapes </w:delText>
        </w:r>
      </w:del>
      <w:ins w:id="288" w:author="Xuser" w:date="2015-02-09T13:14:00Z">
        <w:r w:rsidR="00033387">
          <w:rPr>
            <w:rFonts w:ascii="Arial" w:hAnsi="Arial" w:cs="Arial"/>
            <w:b w:val="0"/>
            <w:i w:val="0"/>
            <w:color w:val="auto"/>
            <w:sz w:val="20"/>
          </w:rPr>
          <w:t>digital content</w:t>
        </w:r>
        <w:r w:rsidR="00033387" w:rsidRPr="00E637AE">
          <w:rPr>
            <w:rFonts w:ascii="Arial" w:hAnsi="Arial" w:cs="Arial"/>
            <w:b w:val="0"/>
            <w:i w:val="0"/>
            <w:color w:val="auto"/>
            <w:sz w:val="20"/>
          </w:rPr>
          <w:t xml:space="preserve"> </w:t>
        </w:r>
      </w:ins>
      <w:r w:rsidRPr="00E637AE">
        <w:rPr>
          <w:rFonts w:ascii="Arial" w:hAnsi="Arial" w:cs="Arial"/>
          <w:b w:val="0"/>
          <w:i w:val="0"/>
          <w:color w:val="auto"/>
          <w:sz w:val="20"/>
        </w:rPr>
        <w:t>for classroom study rests with the principal.  In selecting supplemental material for the principal's approval, teachers shall consider the relative level of maturity of their students and their need for guidance in the study of such material.</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snapToGrid w:val="0"/>
          <w:sz w:val="20"/>
        </w:rPr>
      </w:pPr>
      <w:r w:rsidRPr="00E637AE">
        <w:rPr>
          <w:rFonts w:ascii="Arial" w:hAnsi="Arial" w:cs="Arial"/>
          <w:b w:val="0"/>
          <w:i w:val="0"/>
          <w:color w:val="auto"/>
          <w:sz w:val="20"/>
        </w:rPr>
        <w:t>It is the responsibility of the teacher (or other instructional staff member) who intends to use supplemental materials to notify the school principal of potentially controversial materials that may be considered offensive to reasonable persons within the community.</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It is the responsibility of the principal to ensure that the materials used are appropriate and consistent with the </w:t>
      </w:r>
      <w:del w:id="289" w:author="stapler" w:date="2015-02-09T10:08:00Z">
        <w:r w:rsidRPr="00E637AE" w:rsidDel="007C2DBA">
          <w:rPr>
            <w:rFonts w:ascii="Arial" w:hAnsi="Arial" w:cs="Arial"/>
            <w:b w:val="0"/>
            <w:i w:val="0"/>
            <w:color w:val="auto"/>
            <w:sz w:val="20"/>
          </w:rPr>
          <w:delText xml:space="preserve">Sunshine State </w:delText>
        </w:r>
      </w:del>
      <w:ins w:id="290" w:author="stapler" w:date="2015-02-09T10:08:00Z">
        <w:r w:rsidR="007C2DBA">
          <w:rPr>
            <w:rFonts w:ascii="Arial" w:hAnsi="Arial" w:cs="Arial"/>
            <w:b w:val="0"/>
            <w:i w:val="0"/>
            <w:color w:val="auto"/>
            <w:sz w:val="20"/>
          </w:rPr>
          <w:t xml:space="preserve">Florida </w:t>
        </w:r>
      </w:ins>
      <w:r w:rsidRPr="00E637AE">
        <w:rPr>
          <w:rFonts w:ascii="Arial" w:hAnsi="Arial" w:cs="Arial"/>
          <w:b w:val="0"/>
          <w:i w:val="0"/>
          <w:color w:val="auto"/>
          <w:sz w:val="20"/>
        </w:rPr>
        <w:t>Standards for the course.  It is the responsibility of the principal or principal's designee to assist the teacher in devising methods to minimize or eliminate controversial materials, including, if appropriate, notifying parents of the nature of the material.</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If the principal decides the materials should not be taught and the teacher disagrees with the principal's determination, the teacher may appeal as outlined in </w:t>
      </w:r>
      <w:hyperlink w:anchor="z2235" w:history="1">
        <w:r w:rsidRPr="00AC0273">
          <w:rPr>
            <w:rStyle w:val="Hyperlink"/>
            <w:rFonts w:ascii="Arial" w:hAnsi="Arial" w:cs="Arial"/>
            <w:b w:val="0"/>
            <w:i w:val="0"/>
            <w:sz w:val="20"/>
          </w:rPr>
          <w:t>Policy 2235</w:t>
        </w:r>
      </w:hyperlink>
      <w:r w:rsidRPr="00E637AE">
        <w:rPr>
          <w:rFonts w:ascii="Arial" w:hAnsi="Arial" w:cs="Arial"/>
          <w:b w:val="0"/>
          <w:i w:val="0"/>
          <w:color w:val="auto"/>
          <w:sz w:val="20"/>
        </w:rPr>
        <w:t>.</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If a parent objects to his/her child's use of instructional materials, the teacher shall provide alternate instruction and an equal, equitable, alternate assignment.</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lastRenderedPageBreak/>
        <w:t xml:space="preserve">If a parent objects to the use of the material with other children besides his/her own child, the complainant must file the objections in writing on the District-approved </w:t>
      </w:r>
      <w:del w:id="291" w:author="stapler" w:date="2015-02-09T10:24:00Z">
        <w:r w:rsidRPr="00E637AE" w:rsidDel="00824A34">
          <w:rPr>
            <w:rFonts w:ascii="Arial" w:hAnsi="Arial" w:cs="Arial"/>
            <w:b w:val="0"/>
            <w:i w:val="0"/>
            <w:color w:val="auto"/>
            <w:sz w:val="20"/>
          </w:rPr>
          <w:delText>Citizen's Request for Reconsideration of Classroom Instructional Materials</w:delText>
        </w:r>
      </w:del>
      <w:ins w:id="292" w:author="stapler" w:date="2015-02-09T10:24:00Z">
        <w:r w:rsidR="00824A34">
          <w:rPr>
            <w:rFonts w:ascii="Arial" w:hAnsi="Arial" w:cs="Arial"/>
            <w:b w:val="0"/>
            <w:i w:val="0"/>
            <w:color w:val="auto"/>
            <w:sz w:val="20"/>
          </w:rPr>
          <w:t>Complaint Regarding Library Instructional Materials (Form A)</w:t>
        </w:r>
      </w:ins>
      <w:r w:rsidRPr="00E637AE">
        <w:rPr>
          <w:rFonts w:ascii="Arial" w:hAnsi="Arial" w:cs="Arial"/>
          <w:b w:val="0"/>
          <w:i w:val="0"/>
          <w:color w:val="auto"/>
          <w:sz w:val="20"/>
        </w:rPr>
        <w:t xml:space="preserve"> </w:t>
      </w:r>
      <w:del w:id="293" w:author="stapler" w:date="2015-02-09T10:24:00Z">
        <w:r w:rsidRPr="00E637AE" w:rsidDel="00824A34">
          <w:rPr>
            <w:rFonts w:ascii="Arial" w:hAnsi="Arial" w:cs="Arial"/>
            <w:b w:val="0"/>
            <w:i w:val="0"/>
            <w:color w:val="auto"/>
            <w:sz w:val="20"/>
          </w:rPr>
          <w:delText xml:space="preserve">form </w:delText>
        </w:r>
      </w:del>
      <w:r w:rsidRPr="00E637AE">
        <w:rPr>
          <w:rFonts w:ascii="Arial" w:hAnsi="Arial" w:cs="Arial"/>
          <w:b w:val="0"/>
          <w:i w:val="0"/>
          <w:color w:val="auto"/>
          <w:sz w:val="20"/>
        </w:rPr>
        <w:t xml:space="preserve">and submit the form to the principal who will give it to the School-Based Instructional Materials Review Committee (same committee membership as the School-Based Library Information Review Committee).  This review committee appointed by the principal is composed of three (3) faculty members, two (2) parents chosen by the school advisory council, two (2) members representing the community, and the library information specialist, who shall serve as the non-voting chairman/facilitator.  The review committee will contact the respective subject area </w:t>
      </w:r>
      <w:del w:id="294" w:author="Xuser" w:date="2015-02-09T13:19:00Z">
        <w:r w:rsidRPr="00E637AE" w:rsidDel="00033387">
          <w:rPr>
            <w:rFonts w:ascii="Arial" w:hAnsi="Arial" w:cs="Arial"/>
            <w:b w:val="0"/>
            <w:i w:val="0"/>
            <w:color w:val="auto"/>
            <w:sz w:val="20"/>
          </w:rPr>
          <w:delText>curriculum supervisor</w:delText>
        </w:r>
      </w:del>
      <w:ins w:id="295" w:author="Xuser" w:date="2015-02-09T13:19:00Z">
        <w:r w:rsidR="00033387">
          <w:rPr>
            <w:rFonts w:ascii="Arial" w:hAnsi="Arial" w:cs="Arial"/>
            <w:b w:val="0"/>
            <w:i w:val="0"/>
            <w:color w:val="auto"/>
            <w:sz w:val="20"/>
          </w:rPr>
          <w:t xml:space="preserve">content specialist </w:t>
        </w:r>
      </w:ins>
      <w:r w:rsidRPr="00E637AE">
        <w:rPr>
          <w:rFonts w:ascii="Arial" w:hAnsi="Arial" w:cs="Arial"/>
          <w:b w:val="0"/>
          <w:i w:val="0"/>
          <w:color w:val="auto"/>
          <w:sz w:val="20"/>
        </w:rPr>
        <w:t>(s) for input.  The principal will inform the Superintendent of the complaint.</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snapToGrid w:val="0"/>
          <w:sz w:val="20"/>
        </w:rPr>
      </w:pPr>
      <w:r w:rsidRPr="00E637AE">
        <w:rPr>
          <w:rFonts w:ascii="Arial" w:hAnsi="Arial" w:cs="Arial"/>
          <w:b w:val="0"/>
          <w:i w:val="0"/>
          <w:color w:val="auto"/>
          <w:sz w:val="20"/>
        </w:rPr>
        <w:t>The material in question will remain in use until the School-Based Instructional Materials Review Committee recommends a final decision.</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The School-Based Instructional Materials Review Committee will read or view the challenged materials referred to it.  The committee should check the general acceptance of the materials by reading professional reviews provided by the Superintendent or designee.  These professional reviews should present a balanced view if possible.  The committee should weigh values and faults against each other and form opinions based on the material as a whole and not on passages pulled out of context.  The review committee will meet to discuss the material and the complainant and teacher will be invited to speak.  The principal and appropriate District personnel should attend the meeting.  The committee will prepare a report of its findings.  Copies of the report will be given to the complainant </w:t>
      </w:r>
      <w:ins w:id="296" w:author="Xuser" w:date="2015-02-09T13:23:00Z">
        <w:r w:rsidR="007E6379">
          <w:rPr>
            <w:rFonts w:ascii="Arial" w:hAnsi="Arial" w:cs="Arial"/>
            <w:b w:val="0"/>
            <w:i w:val="0"/>
            <w:color w:val="auto"/>
            <w:sz w:val="20"/>
          </w:rPr>
          <w:t>by the principal</w:t>
        </w:r>
      </w:ins>
      <w:ins w:id="297" w:author="Xuser" w:date="2015-02-09T13:24:00Z">
        <w:r w:rsidR="007E6379">
          <w:rPr>
            <w:rFonts w:ascii="Arial" w:hAnsi="Arial" w:cs="Arial"/>
            <w:b w:val="0"/>
            <w:i w:val="0"/>
            <w:color w:val="auto"/>
            <w:sz w:val="20"/>
          </w:rPr>
          <w:t xml:space="preserve">. </w:t>
        </w:r>
      </w:ins>
      <w:ins w:id="298" w:author="Xuser" w:date="2015-02-09T13:25:00Z">
        <w:r w:rsidR="007E6379">
          <w:rPr>
            <w:rFonts w:ascii="Arial" w:hAnsi="Arial" w:cs="Arial"/>
            <w:b w:val="0"/>
            <w:i w:val="0"/>
            <w:color w:val="auto"/>
            <w:sz w:val="20"/>
          </w:rPr>
          <w:t>Additional c</w:t>
        </w:r>
      </w:ins>
      <w:ins w:id="299" w:author="Xuser" w:date="2015-02-09T13:24:00Z">
        <w:r w:rsidR="007E6379">
          <w:rPr>
            <w:rFonts w:ascii="Arial" w:hAnsi="Arial" w:cs="Arial"/>
            <w:b w:val="0"/>
            <w:i w:val="0"/>
            <w:color w:val="auto"/>
            <w:sz w:val="20"/>
          </w:rPr>
          <w:t xml:space="preserve">opies will be provided to </w:t>
        </w:r>
      </w:ins>
      <w:del w:id="300" w:author="Xuser" w:date="2015-02-09T13:25:00Z">
        <w:r w:rsidRPr="00E637AE" w:rsidDel="007E6379">
          <w:rPr>
            <w:rFonts w:ascii="Arial" w:hAnsi="Arial" w:cs="Arial"/>
            <w:b w:val="0"/>
            <w:i w:val="0"/>
            <w:color w:val="auto"/>
            <w:sz w:val="20"/>
          </w:rPr>
          <w:delText>and filed in the offices of the principal</w:delText>
        </w:r>
      </w:del>
      <w:r w:rsidRPr="00E637AE">
        <w:rPr>
          <w:rFonts w:ascii="Arial" w:hAnsi="Arial" w:cs="Arial"/>
          <w:b w:val="0"/>
          <w:i w:val="0"/>
          <w:color w:val="auto"/>
          <w:sz w:val="20"/>
        </w:rPr>
        <w:t xml:space="preserve">, the </w:t>
      </w:r>
      <w:del w:id="301" w:author="stapler" w:date="2015-02-09T10:25:00Z">
        <w:r w:rsidRPr="00E637AE" w:rsidDel="00E5729E">
          <w:rPr>
            <w:rFonts w:ascii="Arial" w:hAnsi="Arial" w:cs="Arial"/>
            <w:b w:val="0"/>
            <w:i w:val="0"/>
            <w:color w:val="auto"/>
            <w:sz w:val="20"/>
          </w:rPr>
          <w:delText xml:space="preserve">Regional </w:delText>
        </w:r>
      </w:del>
      <w:ins w:id="302" w:author="stapler" w:date="2015-02-09T10:25:00Z">
        <w:r w:rsidR="00E5729E">
          <w:rPr>
            <w:rFonts w:ascii="Arial" w:hAnsi="Arial" w:cs="Arial"/>
            <w:b w:val="0"/>
            <w:i w:val="0"/>
            <w:color w:val="auto"/>
            <w:sz w:val="20"/>
          </w:rPr>
          <w:t>Area</w:t>
        </w:r>
        <w:r w:rsidR="00E5729E" w:rsidRPr="00E637AE">
          <w:rPr>
            <w:rFonts w:ascii="Arial" w:hAnsi="Arial" w:cs="Arial"/>
            <w:b w:val="0"/>
            <w:i w:val="0"/>
            <w:color w:val="auto"/>
            <w:sz w:val="20"/>
          </w:rPr>
          <w:t xml:space="preserve"> </w:t>
        </w:r>
      </w:ins>
      <w:r w:rsidRPr="00E637AE">
        <w:rPr>
          <w:rFonts w:ascii="Arial" w:hAnsi="Arial" w:cs="Arial"/>
          <w:b w:val="0"/>
          <w:i w:val="0"/>
          <w:color w:val="auto"/>
          <w:sz w:val="20"/>
        </w:rPr>
        <w:t xml:space="preserve">Superintendent, </w:t>
      </w:r>
      <w:del w:id="303" w:author="Xuser" w:date="2015-02-09T13:26:00Z">
        <w:r w:rsidRPr="00E637AE" w:rsidDel="007E6379">
          <w:rPr>
            <w:rFonts w:ascii="Arial" w:hAnsi="Arial" w:cs="Arial"/>
            <w:b w:val="0"/>
            <w:i w:val="0"/>
            <w:color w:val="auto"/>
            <w:sz w:val="20"/>
          </w:rPr>
          <w:delText xml:space="preserve">the Superintendent, and the </w:delText>
        </w:r>
      </w:del>
      <w:del w:id="304" w:author="stapler" w:date="2015-02-09T10:25:00Z">
        <w:r w:rsidRPr="00E637AE" w:rsidDel="00E5729E">
          <w:rPr>
            <w:rFonts w:ascii="Arial" w:hAnsi="Arial" w:cs="Arial"/>
            <w:b w:val="0"/>
            <w:i w:val="0"/>
            <w:color w:val="auto"/>
            <w:sz w:val="20"/>
          </w:rPr>
          <w:delText>A</w:delText>
        </w:r>
        <w:r w:rsidDel="00E5729E">
          <w:rPr>
            <w:rFonts w:ascii="Arial" w:hAnsi="Arial" w:cs="Arial"/>
            <w:b w:val="0"/>
            <w:i w:val="0"/>
            <w:color w:val="auto"/>
            <w:sz w:val="20"/>
          </w:rPr>
          <w:delText>rea</w:delText>
        </w:r>
        <w:r w:rsidRPr="00E637AE" w:rsidDel="00E5729E">
          <w:rPr>
            <w:rFonts w:ascii="Arial" w:hAnsi="Arial" w:cs="Arial"/>
            <w:b w:val="0"/>
            <w:i w:val="0"/>
            <w:color w:val="auto"/>
            <w:sz w:val="20"/>
          </w:rPr>
          <w:delText xml:space="preserve"> </w:delText>
        </w:r>
      </w:del>
      <w:ins w:id="305" w:author="stapler" w:date="2015-02-09T10:25:00Z">
        <w:r w:rsidR="00E5729E" w:rsidRPr="00E637AE">
          <w:rPr>
            <w:rFonts w:ascii="Arial" w:hAnsi="Arial" w:cs="Arial"/>
            <w:b w:val="0"/>
            <w:i w:val="0"/>
            <w:color w:val="auto"/>
            <w:sz w:val="20"/>
          </w:rPr>
          <w:t>A</w:t>
        </w:r>
        <w:r w:rsidR="00E5729E">
          <w:rPr>
            <w:rFonts w:ascii="Arial" w:hAnsi="Arial" w:cs="Arial"/>
            <w:b w:val="0"/>
            <w:i w:val="0"/>
            <w:color w:val="auto"/>
            <w:sz w:val="20"/>
          </w:rPr>
          <w:t xml:space="preserve">ssociate </w:t>
        </w:r>
      </w:ins>
      <w:r w:rsidRPr="00E637AE">
        <w:rPr>
          <w:rFonts w:ascii="Arial" w:hAnsi="Arial" w:cs="Arial"/>
          <w:b w:val="0"/>
          <w:i w:val="0"/>
          <w:color w:val="auto"/>
          <w:sz w:val="20"/>
        </w:rPr>
        <w:t xml:space="preserve">Superintendent for </w:t>
      </w:r>
      <w:del w:id="306" w:author="stapler" w:date="2015-02-09T10:25:00Z">
        <w:r w:rsidRPr="00E637AE" w:rsidDel="00E5729E">
          <w:rPr>
            <w:rFonts w:ascii="Arial" w:hAnsi="Arial" w:cs="Arial"/>
            <w:b w:val="0"/>
            <w:i w:val="0"/>
            <w:color w:val="auto"/>
            <w:sz w:val="20"/>
          </w:rPr>
          <w:delText>Curriculum and Instruction</w:delText>
        </w:r>
      </w:del>
      <w:ins w:id="307" w:author="stapler" w:date="2015-02-09T10:25:00Z">
        <w:r w:rsidR="00E5729E">
          <w:rPr>
            <w:rFonts w:ascii="Arial" w:hAnsi="Arial" w:cs="Arial"/>
            <w:b w:val="0"/>
            <w:i w:val="0"/>
            <w:color w:val="auto"/>
            <w:sz w:val="20"/>
          </w:rPr>
          <w:t>Teaching and Learning</w:t>
        </w:r>
      </w:ins>
      <w:ins w:id="308" w:author="Xuser" w:date="2015-02-09T13:26:00Z">
        <w:r w:rsidR="007E6379">
          <w:rPr>
            <w:rFonts w:ascii="Arial" w:hAnsi="Arial" w:cs="Arial"/>
            <w:b w:val="0"/>
            <w:i w:val="0"/>
            <w:color w:val="auto"/>
            <w:sz w:val="20"/>
          </w:rPr>
          <w:t>, and</w:t>
        </w:r>
      </w:ins>
      <w:del w:id="309" w:author="Xuser" w:date="2015-02-09T13:26:00Z">
        <w:r w:rsidRPr="00E637AE" w:rsidDel="007E6379">
          <w:rPr>
            <w:rFonts w:ascii="Arial" w:hAnsi="Arial" w:cs="Arial"/>
            <w:b w:val="0"/>
            <w:i w:val="0"/>
            <w:color w:val="auto"/>
            <w:sz w:val="20"/>
          </w:rPr>
          <w:delText>.</w:delText>
        </w:r>
      </w:del>
      <w:ins w:id="310" w:author="Xuser" w:date="2015-02-09T13:26:00Z">
        <w:r w:rsidR="007E6379" w:rsidRPr="007E6379">
          <w:rPr>
            <w:rFonts w:ascii="Arial" w:hAnsi="Arial" w:cs="Arial"/>
            <w:b w:val="0"/>
            <w:i w:val="0"/>
            <w:color w:val="auto"/>
            <w:sz w:val="20"/>
          </w:rPr>
          <w:t xml:space="preserve"> </w:t>
        </w:r>
        <w:r w:rsidR="007E6379" w:rsidRPr="00E637AE">
          <w:rPr>
            <w:rFonts w:ascii="Arial" w:hAnsi="Arial" w:cs="Arial"/>
            <w:b w:val="0"/>
            <w:i w:val="0"/>
            <w:color w:val="auto"/>
            <w:sz w:val="20"/>
          </w:rPr>
          <w:t>the Superintendent</w:t>
        </w:r>
        <w:r w:rsidR="007E6379">
          <w:rPr>
            <w:rFonts w:ascii="Arial" w:hAnsi="Arial" w:cs="Arial"/>
            <w:b w:val="0"/>
            <w:i w:val="0"/>
            <w:color w:val="auto"/>
            <w:sz w:val="20"/>
          </w:rPr>
          <w:t>.</w:t>
        </w:r>
      </w:ins>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The </w:t>
      </w:r>
      <w:r w:rsidR="007E6379">
        <w:rPr>
          <w:rFonts w:ascii="Arial" w:hAnsi="Arial" w:cs="Arial"/>
          <w:b w:val="0"/>
          <w:i w:val="0"/>
          <w:color w:val="auto"/>
          <w:sz w:val="20"/>
        </w:rPr>
        <w:t>subject area</w:t>
      </w:r>
      <w:r w:rsidR="00536AA9">
        <w:rPr>
          <w:rFonts w:ascii="Arial" w:hAnsi="Arial" w:cs="Arial"/>
          <w:b w:val="0"/>
          <w:i w:val="0"/>
          <w:color w:val="auto"/>
          <w:sz w:val="20"/>
        </w:rPr>
        <w:t xml:space="preserve"> </w:t>
      </w:r>
      <w:del w:id="311" w:author="stapler" w:date="2015-02-09T10:26:00Z">
        <w:r w:rsidRPr="00E637AE" w:rsidDel="00E5729E">
          <w:rPr>
            <w:rFonts w:ascii="Arial" w:hAnsi="Arial" w:cs="Arial"/>
            <w:b w:val="0"/>
            <w:i w:val="0"/>
            <w:color w:val="auto"/>
            <w:sz w:val="20"/>
          </w:rPr>
          <w:delText xml:space="preserve"> curriculum supervisor</w:delText>
        </w:r>
      </w:del>
      <w:ins w:id="312" w:author="stapler" w:date="2015-02-09T10:26:00Z">
        <w:r w:rsidR="00E5729E">
          <w:rPr>
            <w:rFonts w:ascii="Arial" w:hAnsi="Arial" w:cs="Arial"/>
            <w:b w:val="0"/>
            <w:i w:val="0"/>
            <w:color w:val="auto"/>
            <w:sz w:val="20"/>
          </w:rPr>
          <w:t>content specialist</w:t>
        </w:r>
      </w:ins>
      <w:r w:rsidRPr="00E637AE">
        <w:rPr>
          <w:rFonts w:ascii="Arial" w:hAnsi="Arial" w:cs="Arial"/>
          <w:b w:val="0"/>
          <w:i w:val="0"/>
          <w:color w:val="auto"/>
          <w:sz w:val="20"/>
        </w:rPr>
        <w:t xml:space="preserve"> may convene a committee of representative stakeholders to review the acceptability and continuance of the </w:t>
      </w:r>
      <w:ins w:id="313" w:author="Xuser" w:date="2015-02-09T13:36:00Z">
        <w:r w:rsidR="001F0EDF">
          <w:rPr>
            <w:rFonts w:ascii="Arial" w:hAnsi="Arial" w:cs="Arial"/>
            <w:b w:val="0"/>
            <w:i w:val="0"/>
            <w:color w:val="auto"/>
            <w:sz w:val="20"/>
          </w:rPr>
          <w:t xml:space="preserve">challenged materials </w:t>
        </w:r>
      </w:ins>
      <w:del w:id="314" w:author="Xuser" w:date="2015-02-09T13:36:00Z">
        <w:r w:rsidRPr="00E637AE" w:rsidDel="001F0EDF">
          <w:rPr>
            <w:rFonts w:ascii="Arial" w:hAnsi="Arial" w:cs="Arial"/>
            <w:b w:val="0"/>
            <w:i w:val="0"/>
            <w:color w:val="auto"/>
            <w:sz w:val="20"/>
          </w:rPr>
          <w:delText>source</w:delText>
        </w:r>
      </w:del>
      <w:r w:rsidRPr="00E637AE">
        <w:rPr>
          <w:rFonts w:ascii="Arial" w:hAnsi="Arial" w:cs="Arial"/>
          <w:b w:val="0"/>
          <w:i w:val="0"/>
          <w:color w:val="auto"/>
          <w:sz w:val="20"/>
        </w:rPr>
        <w:t xml:space="preserve"> for District</w:t>
      </w:r>
      <w:r w:rsidRPr="00E637AE">
        <w:rPr>
          <w:rFonts w:ascii="Arial" w:hAnsi="Arial" w:cs="Arial"/>
          <w:b w:val="0"/>
          <w:i w:val="0"/>
          <w:color w:val="auto"/>
          <w:sz w:val="20"/>
        </w:rPr>
        <w:noBreakHyphen/>
        <w:t xml:space="preserve">wide use.  </w:t>
      </w:r>
      <w:del w:id="315" w:author="stapler" w:date="2015-02-09T10:26:00Z">
        <w:r w:rsidRPr="00E637AE" w:rsidDel="00E5729E">
          <w:rPr>
            <w:rFonts w:ascii="Arial" w:hAnsi="Arial" w:cs="Arial"/>
            <w:b w:val="0"/>
            <w:i w:val="0"/>
            <w:color w:val="auto"/>
            <w:sz w:val="20"/>
          </w:rPr>
          <w:delText xml:space="preserve">Supervisors </w:delText>
        </w:r>
      </w:del>
      <w:ins w:id="316" w:author="stapler" w:date="2015-02-09T10:26:00Z">
        <w:r w:rsidR="00E5729E">
          <w:rPr>
            <w:rFonts w:ascii="Arial" w:hAnsi="Arial" w:cs="Arial"/>
            <w:b w:val="0"/>
            <w:i w:val="0"/>
            <w:color w:val="auto"/>
            <w:sz w:val="20"/>
          </w:rPr>
          <w:t>Content Specialists</w:t>
        </w:r>
        <w:r w:rsidR="00E5729E" w:rsidRPr="00E637AE">
          <w:rPr>
            <w:rFonts w:ascii="Arial" w:hAnsi="Arial" w:cs="Arial"/>
            <w:b w:val="0"/>
            <w:i w:val="0"/>
            <w:color w:val="auto"/>
            <w:sz w:val="20"/>
          </w:rPr>
          <w:t xml:space="preserve"> </w:t>
        </w:r>
      </w:ins>
      <w:r w:rsidRPr="00E637AE">
        <w:rPr>
          <w:rFonts w:ascii="Arial" w:hAnsi="Arial" w:cs="Arial"/>
          <w:b w:val="0"/>
          <w:i w:val="0"/>
          <w:color w:val="auto"/>
          <w:sz w:val="20"/>
        </w:rPr>
        <w:t xml:space="preserve">will follow procedures developed by </w:t>
      </w:r>
      <w:del w:id="317" w:author="Xuser" w:date="2015-02-09T13:37:00Z">
        <w:r w:rsidRPr="00E637AE" w:rsidDel="001F0EDF">
          <w:rPr>
            <w:rFonts w:ascii="Arial" w:hAnsi="Arial" w:cs="Arial"/>
            <w:b w:val="0"/>
            <w:i w:val="0"/>
            <w:color w:val="auto"/>
            <w:sz w:val="20"/>
          </w:rPr>
          <w:delText>the Secondary Language Arts Supervisor</w:delText>
        </w:r>
      </w:del>
      <w:ins w:id="318" w:author="stapler" w:date="2015-02-09T10:26:00Z">
        <w:del w:id="319" w:author="Xuser" w:date="2015-02-09T13:37:00Z">
          <w:r w:rsidR="00E5729E" w:rsidDel="001F0EDF">
            <w:rPr>
              <w:rFonts w:ascii="Arial" w:hAnsi="Arial" w:cs="Arial"/>
              <w:b w:val="0"/>
              <w:i w:val="0"/>
              <w:color w:val="auto"/>
              <w:sz w:val="20"/>
            </w:rPr>
            <w:delText>Specialists</w:delText>
          </w:r>
        </w:del>
      </w:ins>
      <w:ins w:id="320" w:author="Xuser" w:date="2015-02-09T13:37:00Z">
        <w:r w:rsidR="001F0EDF">
          <w:rPr>
            <w:rFonts w:ascii="Arial" w:hAnsi="Arial" w:cs="Arial"/>
            <w:b w:val="0"/>
            <w:i w:val="0"/>
            <w:color w:val="auto"/>
            <w:sz w:val="20"/>
          </w:rPr>
          <w:t xml:space="preserve"> </w:t>
        </w:r>
      </w:ins>
      <w:ins w:id="321" w:author="Xuser" w:date="2015-02-09T13:38:00Z">
        <w:r w:rsidR="001F0EDF">
          <w:rPr>
            <w:rFonts w:ascii="Arial" w:hAnsi="Arial" w:cs="Arial"/>
            <w:b w:val="0"/>
            <w:i w:val="0"/>
            <w:color w:val="auto"/>
            <w:sz w:val="20"/>
          </w:rPr>
          <w:t>the</w:t>
        </w:r>
      </w:ins>
      <w:ins w:id="322" w:author="Xuser" w:date="2015-02-09T13:39:00Z">
        <w:r w:rsidR="001F0EDF">
          <w:rPr>
            <w:rFonts w:ascii="Arial" w:hAnsi="Arial" w:cs="Arial"/>
            <w:b w:val="0"/>
            <w:i w:val="0"/>
            <w:color w:val="auto"/>
            <w:sz w:val="20"/>
          </w:rPr>
          <w:t xml:space="preserve"> Division of</w:t>
        </w:r>
      </w:ins>
      <w:ins w:id="323" w:author="Xuser" w:date="2015-02-09T13:38:00Z">
        <w:r w:rsidR="001F0EDF">
          <w:rPr>
            <w:rFonts w:ascii="Arial" w:hAnsi="Arial" w:cs="Arial"/>
            <w:b w:val="0"/>
            <w:i w:val="0"/>
            <w:color w:val="auto"/>
            <w:sz w:val="20"/>
          </w:rPr>
          <w:t xml:space="preserve"> Teaching and Learning</w:t>
        </w:r>
      </w:ins>
      <w:r w:rsidRPr="00E637AE">
        <w:rPr>
          <w:rFonts w:ascii="Arial" w:hAnsi="Arial" w:cs="Arial"/>
          <w:b w:val="0"/>
          <w:i w:val="0"/>
          <w:color w:val="auto"/>
          <w:sz w:val="20"/>
        </w:rPr>
        <w:t xml:space="preserve">.  The committee will review the </w:t>
      </w:r>
      <w:del w:id="324" w:author="Xuser" w:date="2015-02-09T13:39:00Z">
        <w:r w:rsidRPr="00E637AE" w:rsidDel="001F0EDF">
          <w:rPr>
            <w:rFonts w:ascii="Arial" w:hAnsi="Arial" w:cs="Arial"/>
            <w:b w:val="0"/>
            <w:i w:val="0"/>
            <w:color w:val="auto"/>
            <w:sz w:val="20"/>
          </w:rPr>
          <w:delText xml:space="preserve">issue </w:delText>
        </w:r>
      </w:del>
      <w:ins w:id="325" w:author="Xuser" w:date="2015-02-09T13:39:00Z">
        <w:r w:rsidR="001F0EDF">
          <w:rPr>
            <w:rFonts w:ascii="Arial" w:hAnsi="Arial" w:cs="Arial"/>
            <w:b w:val="0"/>
            <w:i w:val="0"/>
            <w:color w:val="auto"/>
            <w:sz w:val="20"/>
          </w:rPr>
          <w:t>challenged material</w:t>
        </w:r>
        <w:r w:rsidR="001F0EDF" w:rsidRPr="00E637AE">
          <w:rPr>
            <w:rFonts w:ascii="Arial" w:hAnsi="Arial" w:cs="Arial"/>
            <w:b w:val="0"/>
            <w:i w:val="0"/>
            <w:color w:val="auto"/>
            <w:sz w:val="20"/>
          </w:rPr>
          <w:t xml:space="preserve"> </w:t>
        </w:r>
      </w:ins>
      <w:r w:rsidRPr="00E637AE">
        <w:rPr>
          <w:rFonts w:ascii="Arial" w:hAnsi="Arial" w:cs="Arial"/>
          <w:b w:val="0"/>
          <w:i w:val="0"/>
          <w:color w:val="auto"/>
          <w:sz w:val="20"/>
        </w:rPr>
        <w:t xml:space="preserve">and make </w:t>
      </w:r>
      <w:ins w:id="326" w:author="Xuser" w:date="2015-02-09T13:40:00Z">
        <w:r w:rsidR="001F0EDF">
          <w:rPr>
            <w:rFonts w:ascii="Arial" w:hAnsi="Arial" w:cs="Arial"/>
            <w:b w:val="0"/>
            <w:i w:val="0"/>
            <w:color w:val="auto"/>
            <w:sz w:val="20"/>
          </w:rPr>
          <w:t xml:space="preserve">additional </w:t>
        </w:r>
      </w:ins>
      <w:del w:id="327" w:author="Xuser" w:date="2015-02-09T13:40:00Z">
        <w:r w:rsidRPr="00E637AE" w:rsidDel="001F0EDF">
          <w:rPr>
            <w:rFonts w:ascii="Arial" w:hAnsi="Arial" w:cs="Arial"/>
            <w:b w:val="0"/>
            <w:i w:val="0"/>
            <w:color w:val="auto"/>
            <w:sz w:val="20"/>
          </w:rPr>
          <w:delText>a</w:delText>
        </w:r>
      </w:del>
      <w:r w:rsidRPr="00E637AE">
        <w:rPr>
          <w:rFonts w:ascii="Arial" w:hAnsi="Arial" w:cs="Arial"/>
          <w:b w:val="0"/>
          <w:i w:val="0"/>
          <w:color w:val="auto"/>
          <w:sz w:val="20"/>
        </w:rPr>
        <w:t xml:space="preserve"> recommendation</w:t>
      </w:r>
      <w:ins w:id="328" w:author="Xuser" w:date="2015-02-09T13:40:00Z">
        <w:r w:rsidR="001F0EDF">
          <w:rPr>
            <w:rFonts w:ascii="Arial" w:hAnsi="Arial" w:cs="Arial"/>
            <w:b w:val="0"/>
            <w:i w:val="0"/>
            <w:color w:val="auto"/>
            <w:sz w:val="20"/>
          </w:rPr>
          <w:t>s</w:t>
        </w:r>
      </w:ins>
      <w:r w:rsidRPr="00E637AE">
        <w:rPr>
          <w:rFonts w:ascii="Arial" w:hAnsi="Arial" w:cs="Arial"/>
          <w:b w:val="0"/>
          <w:i w:val="0"/>
          <w:color w:val="auto"/>
          <w:sz w:val="20"/>
        </w:rPr>
        <w:t xml:space="preserve"> to the Superintendent.  The Superintendent will review the committee's recommendation and decide the issue.  The Superintendent's decision shall be final.</w:t>
      </w:r>
    </w:p>
    <w:p w:rsidR="00C86318" w:rsidRPr="00E637AE" w:rsidRDefault="00C86318" w:rsidP="00C86318">
      <w:pPr>
        <w:suppressLineNumbers/>
        <w:rPr>
          <w:rFonts w:ascii="Arial" w:hAnsi="Arial" w:cs="Arial"/>
          <w:snapToGrid w:val="0"/>
          <w:sz w:val="20"/>
        </w:rPr>
      </w:pPr>
    </w:p>
    <w:p w:rsidR="00C86318" w:rsidRPr="00E637AE" w:rsidRDefault="00C86318" w:rsidP="00C86318">
      <w:pPr>
        <w:pStyle w:val="BodyText"/>
        <w:rPr>
          <w:rFonts w:ascii="Arial" w:hAnsi="Arial" w:cs="Arial"/>
          <w:b w:val="0"/>
          <w:i w:val="0"/>
          <w:color w:val="auto"/>
          <w:sz w:val="20"/>
        </w:rPr>
      </w:pPr>
      <w:r w:rsidRPr="00E637AE">
        <w:rPr>
          <w:rFonts w:ascii="Arial" w:hAnsi="Arial" w:cs="Arial"/>
          <w:b w:val="0"/>
          <w:i w:val="0"/>
          <w:color w:val="auto"/>
          <w:sz w:val="20"/>
        </w:rPr>
        <w:t xml:space="preserve">The complainant may appeal the decision of the School-Based Instructional Materials Review Committee to the District Committee for Challenged Materials (same committee membership as the District First Amendment Review Committee) appointed by the </w:t>
      </w:r>
      <w:del w:id="329" w:author="stapler" w:date="2015-02-09T10:27:00Z">
        <w:r w:rsidRPr="00E637AE" w:rsidDel="00E5729E">
          <w:rPr>
            <w:rFonts w:ascii="Arial" w:hAnsi="Arial" w:cs="Arial"/>
            <w:b w:val="0"/>
            <w:i w:val="0"/>
            <w:color w:val="auto"/>
            <w:sz w:val="20"/>
          </w:rPr>
          <w:delText>A</w:delText>
        </w:r>
        <w:r w:rsidDel="00E5729E">
          <w:rPr>
            <w:rFonts w:ascii="Arial" w:hAnsi="Arial" w:cs="Arial"/>
            <w:b w:val="0"/>
            <w:i w:val="0"/>
            <w:color w:val="auto"/>
            <w:sz w:val="20"/>
          </w:rPr>
          <w:delText>rea</w:delText>
        </w:r>
        <w:r w:rsidRPr="00E637AE" w:rsidDel="00E5729E">
          <w:rPr>
            <w:rFonts w:ascii="Arial" w:hAnsi="Arial" w:cs="Arial"/>
            <w:b w:val="0"/>
            <w:i w:val="0"/>
            <w:color w:val="auto"/>
            <w:sz w:val="20"/>
          </w:rPr>
          <w:delText xml:space="preserve"> </w:delText>
        </w:r>
      </w:del>
      <w:ins w:id="330" w:author="stapler" w:date="2015-02-09T10:27:00Z">
        <w:r w:rsidR="00E5729E" w:rsidRPr="00E637AE">
          <w:rPr>
            <w:rFonts w:ascii="Arial" w:hAnsi="Arial" w:cs="Arial"/>
            <w:b w:val="0"/>
            <w:i w:val="0"/>
            <w:color w:val="auto"/>
            <w:sz w:val="20"/>
          </w:rPr>
          <w:t>A</w:t>
        </w:r>
        <w:r w:rsidR="00E5729E">
          <w:rPr>
            <w:rFonts w:ascii="Arial" w:hAnsi="Arial" w:cs="Arial"/>
            <w:b w:val="0"/>
            <w:i w:val="0"/>
            <w:color w:val="auto"/>
            <w:sz w:val="20"/>
          </w:rPr>
          <w:t>ssociate</w:t>
        </w:r>
        <w:r w:rsidR="00E5729E" w:rsidRPr="00E637AE">
          <w:rPr>
            <w:rFonts w:ascii="Arial" w:hAnsi="Arial" w:cs="Arial"/>
            <w:b w:val="0"/>
            <w:i w:val="0"/>
            <w:color w:val="auto"/>
            <w:sz w:val="20"/>
          </w:rPr>
          <w:t xml:space="preserve"> </w:t>
        </w:r>
      </w:ins>
      <w:r w:rsidRPr="00E637AE">
        <w:rPr>
          <w:rFonts w:ascii="Arial" w:hAnsi="Arial" w:cs="Arial"/>
          <w:b w:val="0"/>
          <w:i w:val="0"/>
          <w:color w:val="auto"/>
          <w:sz w:val="20"/>
        </w:rPr>
        <w:t xml:space="preserve">Superintendent for </w:t>
      </w:r>
      <w:del w:id="331" w:author="stapler" w:date="2015-02-09T10:27:00Z">
        <w:r w:rsidRPr="00E637AE" w:rsidDel="00E5729E">
          <w:rPr>
            <w:rFonts w:ascii="Arial" w:hAnsi="Arial" w:cs="Arial"/>
            <w:b w:val="0"/>
            <w:i w:val="0"/>
            <w:color w:val="auto"/>
            <w:sz w:val="20"/>
          </w:rPr>
          <w:delText>Curriculum and Instruction</w:delText>
        </w:r>
      </w:del>
      <w:ins w:id="332" w:author="stapler" w:date="2015-02-09T10:27:00Z">
        <w:r w:rsidR="00E5729E">
          <w:rPr>
            <w:rFonts w:ascii="Arial" w:hAnsi="Arial" w:cs="Arial"/>
            <w:b w:val="0"/>
            <w:i w:val="0"/>
            <w:color w:val="auto"/>
            <w:sz w:val="20"/>
          </w:rPr>
          <w:t>Teaching and Learning</w:t>
        </w:r>
      </w:ins>
      <w:r w:rsidRPr="00E637AE">
        <w:rPr>
          <w:rFonts w:ascii="Arial" w:hAnsi="Arial" w:cs="Arial"/>
          <w:b w:val="0"/>
          <w:i w:val="0"/>
          <w:color w:val="auto"/>
          <w:sz w:val="20"/>
        </w:rPr>
        <w:t xml:space="preserve"> and composed of two (2) representatives from the County Council of PTAs, two (2) members representing the community, three (3) teachers, and a non-voting chairman/facilitator.  The </w:t>
      </w:r>
      <w:del w:id="333" w:author="stapler" w:date="2015-02-09T10:27:00Z">
        <w:r w:rsidRPr="00E637AE" w:rsidDel="00E5729E">
          <w:rPr>
            <w:rFonts w:ascii="Arial" w:hAnsi="Arial" w:cs="Arial"/>
            <w:b w:val="0"/>
            <w:i w:val="0"/>
            <w:color w:val="auto"/>
            <w:sz w:val="20"/>
          </w:rPr>
          <w:delText>Subject Area Curriculum Supervisor</w:delText>
        </w:r>
      </w:del>
      <w:ins w:id="334" w:author="stapler" w:date="2015-02-09T10:27:00Z">
        <w:r w:rsidR="00E5729E">
          <w:rPr>
            <w:rFonts w:ascii="Arial" w:hAnsi="Arial" w:cs="Arial"/>
            <w:b w:val="0"/>
            <w:i w:val="0"/>
            <w:color w:val="auto"/>
            <w:sz w:val="20"/>
          </w:rPr>
          <w:t>content specialist</w:t>
        </w:r>
      </w:ins>
      <w:r w:rsidRPr="00E637AE">
        <w:rPr>
          <w:rFonts w:ascii="Arial" w:hAnsi="Arial" w:cs="Arial"/>
          <w:b w:val="0"/>
          <w:i w:val="0"/>
          <w:color w:val="auto"/>
          <w:sz w:val="20"/>
        </w:rPr>
        <w:t xml:space="preserve"> will assist the chairman/facilitator.  The Superintendent or the </w:t>
      </w:r>
      <w:ins w:id="335" w:author="stapler" w:date="2015-02-09T10:27:00Z">
        <w:r w:rsidR="00E5729E">
          <w:rPr>
            <w:rFonts w:ascii="Arial" w:hAnsi="Arial" w:cs="Arial"/>
            <w:b w:val="0"/>
            <w:i w:val="0"/>
            <w:color w:val="auto"/>
            <w:sz w:val="20"/>
          </w:rPr>
          <w:t>content specialists</w:t>
        </w:r>
      </w:ins>
      <w:del w:id="336" w:author="stapler" w:date="2015-02-09T10:27:00Z">
        <w:r w:rsidRPr="00E637AE" w:rsidDel="00E5729E">
          <w:rPr>
            <w:rFonts w:ascii="Arial" w:hAnsi="Arial" w:cs="Arial"/>
            <w:b w:val="0"/>
            <w:i w:val="0"/>
            <w:color w:val="auto"/>
            <w:sz w:val="20"/>
          </w:rPr>
          <w:delText>curriculum supervisor(s)</w:delText>
        </w:r>
      </w:del>
      <w:r w:rsidRPr="00E637AE">
        <w:rPr>
          <w:rFonts w:ascii="Arial" w:hAnsi="Arial" w:cs="Arial"/>
          <w:b w:val="0"/>
          <w:i w:val="0"/>
          <w:color w:val="auto"/>
          <w:sz w:val="20"/>
        </w:rPr>
        <w:t xml:space="preserve"> will provide input to the District Committee for Challenged Materials.  The decision of the District Committee for Challenged Materials shall be final.</w:t>
      </w:r>
    </w:p>
    <w:p w:rsidR="00C86318" w:rsidRPr="00E637AE" w:rsidRDefault="00C86318" w:rsidP="00C86318">
      <w:pPr>
        <w:suppressLineNumbers/>
        <w:rPr>
          <w:rFonts w:ascii="Arial" w:hAnsi="Arial" w:cs="Arial"/>
          <w:snapToGrid w:val="0"/>
          <w:sz w:val="20"/>
        </w:rPr>
      </w:pPr>
    </w:p>
    <w:p w:rsidR="00C86318" w:rsidRDefault="00C86318" w:rsidP="00C86318">
      <w:pPr>
        <w:jc w:val="left"/>
        <w:rPr>
          <w:ins w:id="337" w:author="stapler" w:date="2015-02-09T11:26:00Z"/>
          <w:rFonts w:ascii="Arial" w:hAnsi="Arial" w:cs="Arial"/>
          <w:snapToGrid w:val="0"/>
          <w:sz w:val="20"/>
        </w:rPr>
      </w:pPr>
      <w:r w:rsidRPr="00E637AE">
        <w:rPr>
          <w:rFonts w:ascii="Arial" w:hAnsi="Arial" w:cs="Arial"/>
          <w:snapToGrid w:val="0"/>
          <w:sz w:val="20"/>
        </w:rPr>
        <w:t xml:space="preserve">F.S. 1001.32(2), 1001.41, 1001.42, 1001.43, 1006.28, </w:t>
      </w:r>
      <w:ins w:id="338" w:author="Xuser" w:date="2015-02-09T13:55:00Z">
        <w:r w:rsidR="000C2D65">
          <w:rPr>
            <w:rFonts w:ascii="Arial" w:hAnsi="Arial" w:cs="Arial"/>
            <w:snapToGrid w:val="0"/>
            <w:sz w:val="20"/>
          </w:rPr>
          <w:t>1006.283,</w:t>
        </w:r>
      </w:ins>
      <w:ins w:id="339" w:author="stapler" w:date="2015-02-10T09:04:00Z">
        <w:r w:rsidR="006E1C0B">
          <w:rPr>
            <w:rFonts w:ascii="Arial" w:hAnsi="Arial" w:cs="Arial"/>
            <w:snapToGrid w:val="0"/>
            <w:sz w:val="20"/>
          </w:rPr>
          <w:t xml:space="preserve"> </w:t>
        </w:r>
      </w:ins>
      <w:r w:rsidRPr="00E637AE">
        <w:rPr>
          <w:rFonts w:ascii="Arial" w:hAnsi="Arial" w:cs="Arial"/>
          <w:snapToGrid w:val="0"/>
          <w:sz w:val="20"/>
        </w:rPr>
        <w:t>1006.34, 1006.40</w:t>
      </w:r>
      <w:r w:rsidRPr="00E637AE">
        <w:rPr>
          <w:rFonts w:ascii="Arial" w:hAnsi="Arial" w:cs="Arial"/>
          <w:snapToGrid w:val="0"/>
          <w:sz w:val="20"/>
        </w:rPr>
        <w:br/>
        <w:t>F.S. 1006.42</w:t>
      </w:r>
      <w:r w:rsidRPr="00E637AE">
        <w:rPr>
          <w:rFonts w:ascii="Arial" w:hAnsi="Arial" w:cs="Arial"/>
          <w:snapToGrid w:val="0"/>
          <w:sz w:val="20"/>
        </w:rPr>
        <w:br/>
        <w:t>F.A.C. 6A-1.0955</w:t>
      </w:r>
    </w:p>
    <w:p w:rsidR="009A294E" w:rsidRPr="00E637AE" w:rsidRDefault="009A294E" w:rsidP="00C86318">
      <w:pPr>
        <w:jc w:val="left"/>
        <w:rPr>
          <w:rFonts w:ascii="Arial" w:hAnsi="Arial" w:cs="Arial"/>
          <w:snapToGrid w:val="0"/>
          <w:sz w:val="20"/>
        </w:rPr>
      </w:pPr>
      <w:ins w:id="340" w:author="stapler" w:date="2015-02-09T11:26:00Z">
        <w:r>
          <w:rPr>
            <w:rFonts w:ascii="Arial" w:hAnsi="Arial" w:cs="Arial"/>
            <w:snapToGrid w:val="0"/>
            <w:sz w:val="20"/>
          </w:rPr>
          <w:t>Revised --/--/--</w:t>
        </w:r>
      </w:ins>
    </w:p>
    <w:p w:rsidR="000F510F" w:rsidRDefault="000F510F" w:rsidP="00C86318">
      <w:pPr>
        <w:rPr>
          <w:rFonts w:ascii="Arial" w:eastAsia="Calibri" w:hAnsi="Arial" w:cs="Arial"/>
          <w:sz w:val="20"/>
        </w:rPr>
      </w:pPr>
    </w:p>
    <w:p w:rsidR="00C86318" w:rsidRDefault="00C86318" w:rsidP="00C86318">
      <w:pPr>
        <w:spacing w:after="200"/>
        <w:contextualSpacing/>
        <w:jc w:val="left"/>
        <w:rPr>
          <w:rFonts w:ascii="Arial" w:hAnsi="Arial" w:cs="Arial"/>
          <w:bCs/>
          <w:snapToGrid w:val="0"/>
          <w:sz w:val="20"/>
        </w:rPr>
      </w:pPr>
      <w:r>
        <w:rPr>
          <w:rFonts w:ascii="Arial" w:hAnsi="Arial" w:cs="Arial"/>
          <w:bCs/>
          <w:snapToGrid w:val="0"/>
          <w:sz w:val="20"/>
        </w:rPr>
        <w:t>Approved as to form and legality:</w:t>
      </w:r>
    </w:p>
    <w:p w:rsidR="00C86318" w:rsidRDefault="00C86318" w:rsidP="00C86318">
      <w:pPr>
        <w:spacing w:after="200"/>
        <w:contextualSpacing/>
        <w:jc w:val="left"/>
        <w:rPr>
          <w:rFonts w:ascii="Arial" w:hAnsi="Arial" w:cs="Arial"/>
          <w:bCs/>
          <w:snapToGrid w:val="0"/>
          <w:sz w:val="20"/>
        </w:rPr>
      </w:pPr>
    </w:p>
    <w:p w:rsidR="00C86318" w:rsidRDefault="00C86318" w:rsidP="00C86318">
      <w:pPr>
        <w:spacing w:after="200"/>
        <w:contextualSpacing/>
        <w:jc w:val="left"/>
        <w:rPr>
          <w:rFonts w:ascii="Arial" w:hAnsi="Arial" w:cs="Arial"/>
          <w:bCs/>
          <w:snapToGrid w:val="0"/>
          <w:sz w:val="20"/>
        </w:rPr>
      </w:pPr>
    </w:p>
    <w:p w:rsidR="00C86318" w:rsidRDefault="00C86318" w:rsidP="00C86318">
      <w:pPr>
        <w:spacing w:after="200"/>
        <w:contextualSpacing/>
        <w:jc w:val="left"/>
        <w:rPr>
          <w:rFonts w:ascii="Arial" w:hAnsi="Arial" w:cs="Arial"/>
          <w:bCs/>
          <w:snapToGrid w:val="0"/>
          <w:sz w:val="20"/>
        </w:rPr>
      </w:pPr>
    </w:p>
    <w:p w:rsidR="00C86318" w:rsidRDefault="00C86318" w:rsidP="00C86318">
      <w:pPr>
        <w:spacing w:after="200"/>
        <w:contextualSpacing/>
        <w:jc w:val="left"/>
        <w:rPr>
          <w:rFonts w:ascii="Arial" w:hAnsi="Arial" w:cs="Arial"/>
          <w:bCs/>
          <w:snapToGrid w:val="0"/>
          <w:sz w:val="20"/>
        </w:rPr>
      </w:pPr>
      <w:r>
        <w:rPr>
          <w:rFonts w:ascii="Arial" w:hAnsi="Arial" w:cs="Arial"/>
          <w:bCs/>
          <w:snapToGrid w:val="0"/>
          <w:sz w:val="20"/>
        </w:rPr>
        <w:t>______________________________</w:t>
      </w:r>
    </w:p>
    <w:p w:rsidR="00C86318" w:rsidRPr="00804670" w:rsidRDefault="00C86318" w:rsidP="00C86318">
      <w:pPr>
        <w:spacing w:after="200"/>
        <w:contextualSpacing/>
        <w:jc w:val="left"/>
        <w:rPr>
          <w:rFonts w:ascii="Arial" w:hAnsi="Arial" w:cs="Arial"/>
          <w:bCs/>
          <w:snapToGrid w:val="0"/>
          <w:sz w:val="20"/>
        </w:rPr>
      </w:pPr>
      <w:r>
        <w:rPr>
          <w:rFonts w:ascii="Arial" w:hAnsi="Arial" w:cs="Arial"/>
          <w:bCs/>
          <w:snapToGrid w:val="0"/>
          <w:sz w:val="20"/>
        </w:rPr>
        <w:t>School Board Attorney</w:t>
      </w:r>
    </w:p>
    <w:p w:rsidR="00C86318" w:rsidRDefault="00C86318" w:rsidP="00C86318">
      <w:pPr>
        <w:rPr>
          <w:rFonts w:ascii="Arial" w:eastAsia="Calibri" w:hAnsi="Arial" w:cs="Arial"/>
          <w:sz w:val="20"/>
        </w:rPr>
      </w:pPr>
    </w:p>
    <w:sectPr w:rsidR="00C86318" w:rsidSect="000F510F">
      <w:headerReference w:type="default" r:id="rId8"/>
      <w:pgSz w:w="12240" w:h="15840"/>
      <w:pgMar w:top="1440" w:right="1440" w:bottom="1440" w:left="1440" w:header="720" w:footer="720" w:gutter="0"/>
      <w:lnNumType w:countBy="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AA9" w:rsidRDefault="00536AA9" w:rsidP="000F510F">
      <w:r>
        <w:separator/>
      </w:r>
    </w:p>
  </w:endnote>
  <w:endnote w:type="continuationSeparator" w:id="0">
    <w:p w:rsidR="00536AA9" w:rsidRDefault="00536AA9" w:rsidP="000F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AA9" w:rsidRDefault="00536AA9" w:rsidP="000F510F">
      <w:r>
        <w:separator/>
      </w:r>
    </w:p>
  </w:footnote>
  <w:footnote w:type="continuationSeparator" w:id="0">
    <w:p w:rsidR="00536AA9" w:rsidRDefault="00536AA9" w:rsidP="000F5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AA9" w:rsidRDefault="00536AA9">
    <w:pPr>
      <w:pStyle w:val="Header"/>
      <w:jc w:val="right"/>
    </w:pPr>
    <w:r>
      <w:t xml:space="preserve"> Policy 2510 </w:t>
    </w:r>
    <w:sdt>
      <w:sdtPr>
        <w:id w:val="1477648756"/>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D010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D010E">
          <w:rPr>
            <w:b/>
            <w:bCs/>
            <w:noProof/>
          </w:rPr>
          <w:t>8</w:t>
        </w:r>
        <w:r>
          <w:rPr>
            <w:b/>
            <w:bCs/>
            <w:sz w:val="24"/>
            <w:szCs w:val="24"/>
          </w:rPr>
          <w:fldChar w:fldCharType="end"/>
        </w:r>
      </w:sdtContent>
    </w:sdt>
  </w:p>
  <w:p w:rsidR="00536AA9" w:rsidRDefault="00536AA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01877"/>
    <w:multiLevelType w:val="hybridMultilevel"/>
    <w:tmpl w:val="7B54B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E67A2C"/>
    <w:multiLevelType w:val="hybridMultilevel"/>
    <w:tmpl w:val="5C522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BB939E3"/>
    <w:multiLevelType w:val="hybridMultilevel"/>
    <w:tmpl w:val="9AC647B6"/>
    <w:lvl w:ilvl="0" w:tplc="E68E7CF8">
      <w:start w:val="1"/>
      <w:numFmt w:val="upperLetter"/>
      <w:lvlText w:val="%1."/>
      <w:lvlJc w:val="left"/>
      <w:pPr>
        <w:ind w:left="1368" w:hanging="360"/>
      </w:pPr>
      <w:rPr>
        <w:rFonts w:hint="default"/>
      </w:r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7CFD458B"/>
    <w:multiLevelType w:val="hybridMultilevel"/>
    <w:tmpl w:val="331065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ocumentProtection w:edit="readOnly" w:enforcement="1"/>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318"/>
    <w:rsid w:val="00030F0C"/>
    <w:rsid w:val="00033387"/>
    <w:rsid w:val="0005034B"/>
    <w:rsid w:val="000549A5"/>
    <w:rsid w:val="000C2D65"/>
    <w:rsid w:val="000F510F"/>
    <w:rsid w:val="00111BF0"/>
    <w:rsid w:val="001C2831"/>
    <w:rsid w:val="001F0EDF"/>
    <w:rsid w:val="00264E45"/>
    <w:rsid w:val="002B2170"/>
    <w:rsid w:val="00322FD0"/>
    <w:rsid w:val="00334735"/>
    <w:rsid w:val="00427DB3"/>
    <w:rsid w:val="005006D2"/>
    <w:rsid w:val="00536AA9"/>
    <w:rsid w:val="005600D9"/>
    <w:rsid w:val="0057743F"/>
    <w:rsid w:val="005B58FF"/>
    <w:rsid w:val="005C6F4A"/>
    <w:rsid w:val="00646A59"/>
    <w:rsid w:val="006D7E9A"/>
    <w:rsid w:val="006E1C0B"/>
    <w:rsid w:val="006E707B"/>
    <w:rsid w:val="007B5676"/>
    <w:rsid w:val="007C2DBA"/>
    <w:rsid w:val="007E6379"/>
    <w:rsid w:val="00824A34"/>
    <w:rsid w:val="00833A19"/>
    <w:rsid w:val="009455E7"/>
    <w:rsid w:val="009A294E"/>
    <w:rsid w:val="009D4C95"/>
    <w:rsid w:val="00A401B2"/>
    <w:rsid w:val="00A55A78"/>
    <w:rsid w:val="00A6675D"/>
    <w:rsid w:val="00AE2B8D"/>
    <w:rsid w:val="00AE4EEF"/>
    <w:rsid w:val="00B36B1C"/>
    <w:rsid w:val="00B47219"/>
    <w:rsid w:val="00BA4562"/>
    <w:rsid w:val="00BC33E3"/>
    <w:rsid w:val="00C407B0"/>
    <w:rsid w:val="00C547EE"/>
    <w:rsid w:val="00C86318"/>
    <w:rsid w:val="00CC5D7D"/>
    <w:rsid w:val="00D24F8B"/>
    <w:rsid w:val="00D42162"/>
    <w:rsid w:val="00DD010E"/>
    <w:rsid w:val="00E150A1"/>
    <w:rsid w:val="00E55258"/>
    <w:rsid w:val="00E5729E"/>
    <w:rsid w:val="00E632F5"/>
    <w:rsid w:val="00E92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20681D97-4C4A-47BA-AE19-12544EBD4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318"/>
    <w:pPr>
      <w:spacing w:after="0" w:line="240" w:lineRule="auto"/>
      <w:jc w:val="both"/>
    </w:pPr>
    <w:rPr>
      <w:rFonts w:ascii="Bookman Old Style" w:eastAsia="Times New Roman" w:hAnsi="Bookman Old Style" w:cs="Times New Roman"/>
      <w:szCs w:val="20"/>
    </w:rPr>
  </w:style>
  <w:style w:type="paragraph" w:styleId="Heading1">
    <w:name w:val="heading 1"/>
    <w:basedOn w:val="Normal"/>
    <w:next w:val="Normal"/>
    <w:link w:val="Heading1Char"/>
    <w:uiPriority w:val="99"/>
    <w:qFormat/>
    <w:rsid w:val="00C86318"/>
    <w:pPr>
      <w:keepNext/>
      <w:spacing w:after="60"/>
      <w:jc w:val="center"/>
      <w:outlineLvl w:val="0"/>
    </w:pPr>
    <w:rPr>
      <w:color w:val="000080"/>
      <w:kern w:val="28"/>
      <w:sz w:val="24"/>
      <w:u w:val="single"/>
    </w:rPr>
  </w:style>
  <w:style w:type="paragraph" w:styleId="Heading2">
    <w:name w:val="heading 2"/>
    <w:basedOn w:val="Normal"/>
    <w:next w:val="Normal"/>
    <w:link w:val="Heading2Char"/>
    <w:uiPriority w:val="9"/>
    <w:unhideWhenUsed/>
    <w:qFormat/>
    <w:rsid w:val="00C547EE"/>
    <w:pPr>
      <w:keepNext/>
      <w:ind w:left="1440"/>
      <w:outlineLvl w:val="1"/>
    </w:pPr>
    <w:rPr>
      <w:rFonts w:ascii="Arial" w:hAnsi="Arial" w:cs="Arial"/>
      <w:b/>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F510F"/>
    <w:rPr>
      <w:color w:val="0000FF"/>
      <w:u w:val="single"/>
    </w:rPr>
  </w:style>
  <w:style w:type="paragraph" w:customStyle="1" w:styleId="6gx">
    <w:name w:val="6gx"/>
    <w:basedOn w:val="Normal"/>
    <w:rsid w:val="000F510F"/>
    <w:pPr>
      <w:spacing w:before="100" w:after="100" w:line="280" w:lineRule="atLeast"/>
      <w:jc w:val="left"/>
    </w:pPr>
    <w:rPr>
      <w:rFonts w:ascii="Times" w:hAnsi="Times" w:cs="Times"/>
      <w:b/>
      <w:bCs/>
      <w:szCs w:val="22"/>
    </w:rPr>
  </w:style>
  <w:style w:type="paragraph" w:styleId="Header">
    <w:name w:val="header"/>
    <w:basedOn w:val="Normal"/>
    <w:link w:val="HeaderChar"/>
    <w:uiPriority w:val="99"/>
    <w:unhideWhenUsed/>
    <w:rsid w:val="000F510F"/>
    <w:pPr>
      <w:tabs>
        <w:tab w:val="center" w:pos="4680"/>
        <w:tab w:val="right" w:pos="9360"/>
      </w:tabs>
    </w:pPr>
  </w:style>
  <w:style w:type="character" w:customStyle="1" w:styleId="HeaderChar">
    <w:name w:val="Header Char"/>
    <w:basedOn w:val="DefaultParagraphFont"/>
    <w:link w:val="Header"/>
    <w:uiPriority w:val="99"/>
    <w:rsid w:val="000F510F"/>
    <w:rPr>
      <w:rFonts w:ascii="Bookman Old Style" w:eastAsia="Times New Roman" w:hAnsi="Bookman Old Style" w:cs="Times New Roman"/>
      <w:szCs w:val="20"/>
    </w:rPr>
  </w:style>
  <w:style w:type="paragraph" w:styleId="Footer">
    <w:name w:val="footer"/>
    <w:basedOn w:val="Normal"/>
    <w:link w:val="FooterChar"/>
    <w:uiPriority w:val="99"/>
    <w:unhideWhenUsed/>
    <w:rsid w:val="000F510F"/>
    <w:pPr>
      <w:tabs>
        <w:tab w:val="center" w:pos="4680"/>
        <w:tab w:val="right" w:pos="9360"/>
      </w:tabs>
    </w:pPr>
  </w:style>
  <w:style w:type="character" w:customStyle="1" w:styleId="FooterChar">
    <w:name w:val="Footer Char"/>
    <w:basedOn w:val="DefaultParagraphFont"/>
    <w:link w:val="Footer"/>
    <w:uiPriority w:val="99"/>
    <w:rsid w:val="000F510F"/>
    <w:rPr>
      <w:rFonts w:ascii="Bookman Old Style" w:eastAsia="Times New Roman" w:hAnsi="Bookman Old Style" w:cs="Times New Roman"/>
      <w:szCs w:val="20"/>
    </w:rPr>
  </w:style>
  <w:style w:type="character" w:styleId="LineNumber">
    <w:name w:val="line number"/>
    <w:basedOn w:val="DefaultParagraphFont"/>
    <w:uiPriority w:val="99"/>
    <w:semiHidden/>
    <w:unhideWhenUsed/>
    <w:rsid w:val="000F510F"/>
  </w:style>
  <w:style w:type="character" w:customStyle="1" w:styleId="Heading1Char">
    <w:name w:val="Heading 1 Char"/>
    <w:basedOn w:val="DefaultParagraphFont"/>
    <w:link w:val="Heading1"/>
    <w:uiPriority w:val="99"/>
    <w:rsid w:val="00C86318"/>
    <w:rPr>
      <w:rFonts w:ascii="Bookman Old Style" w:eastAsia="Times New Roman" w:hAnsi="Bookman Old Style" w:cs="Times New Roman"/>
      <w:color w:val="000080"/>
      <w:kern w:val="28"/>
      <w:sz w:val="24"/>
      <w:szCs w:val="20"/>
      <w:u w:val="single"/>
    </w:rPr>
  </w:style>
  <w:style w:type="paragraph" w:styleId="BodyText">
    <w:name w:val="Body Text"/>
    <w:basedOn w:val="Normal"/>
    <w:link w:val="BodyTextChar"/>
    <w:rsid w:val="00C86318"/>
    <w:rPr>
      <w:b/>
      <w:i/>
      <w:color w:val="0000FF"/>
    </w:rPr>
  </w:style>
  <w:style w:type="character" w:customStyle="1" w:styleId="BodyTextChar">
    <w:name w:val="Body Text Char"/>
    <w:basedOn w:val="DefaultParagraphFont"/>
    <w:link w:val="BodyText"/>
    <w:rsid w:val="00C86318"/>
    <w:rPr>
      <w:rFonts w:ascii="Bookman Old Style" w:eastAsia="Times New Roman" w:hAnsi="Bookman Old Style" w:cs="Times New Roman"/>
      <w:b/>
      <w:i/>
      <w:color w:val="0000FF"/>
      <w:szCs w:val="20"/>
    </w:rPr>
  </w:style>
  <w:style w:type="paragraph" w:customStyle="1" w:styleId="Level1List">
    <w:name w:val="Level 1 List"/>
    <w:basedOn w:val="Normal"/>
    <w:uiPriority w:val="99"/>
    <w:rsid w:val="00C86318"/>
    <w:pPr>
      <w:keepNext/>
      <w:tabs>
        <w:tab w:val="left" w:pos="1728"/>
      </w:tabs>
      <w:ind w:left="1728" w:hanging="720"/>
    </w:pPr>
    <w:rPr>
      <w:snapToGrid w:val="0"/>
      <w:color w:val="000000"/>
    </w:rPr>
  </w:style>
  <w:style w:type="paragraph" w:styleId="BodyText2">
    <w:name w:val="Body Text 2"/>
    <w:basedOn w:val="Normal"/>
    <w:link w:val="BodyText2Char"/>
    <w:unhideWhenUsed/>
    <w:rsid w:val="00C86318"/>
    <w:pPr>
      <w:spacing w:after="120" w:line="480" w:lineRule="auto"/>
    </w:pPr>
  </w:style>
  <w:style w:type="character" w:customStyle="1" w:styleId="BodyText2Char">
    <w:name w:val="Body Text 2 Char"/>
    <w:basedOn w:val="DefaultParagraphFont"/>
    <w:link w:val="BodyText2"/>
    <w:rsid w:val="00C86318"/>
    <w:rPr>
      <w:rFonts w:ascii="Bookman Old Style" w:eastAsia="Times New Roman" w:hAnsi="Bookman Old Style" w:cs="Times New Roman"/>
      <w:szCs w:val="20"/>
    </w:rPr>
  </w:style>
  <w:style w:type="paragraph" w:styleId="ListParagraph">
    <w:name w:val="List Paragraph"/>
    <w:basedOn w:val="Normal"/>
    <w:uiPriority w:val="34"/>
    <w:qFormat/>
    <w:rsid w:val="00C547EE"/>
    <w:pPr>
      <w:ind w:left="720"/>
      <w:contextualSpacing/>
    </w:pPr>
  </w:style>
  <w:style w:type="character" w:customStyle="1" w:styleId="Heading2Char">
    <w:name w:val="Heading 2 Char"/>
    <w:basedOn w:val="DefaultParagraphFont"/>
    <w:link w:val="Heading2"/>
    <w:uiPriority w:val="9"/>
    <w:rsid w:val="00C547EE"/>
    <w:rPr>
      <w:rFonts w:ascii="Arial" w:eastAsia="Times New Roman" w:hAnsi="Arial" w:cs="Arial"/>
      <w:b/>
      <w:sz w:val="20"/>
      <w:szCs w:val="20"/>
      <w:u w:val="single"/>
    </w:rPr>
  </w:style>
  <w:style w:type="character" w:styleId="CommentReference">
    <w:name w:val="annotation reference"/>
    <w:basedOn w:val="DefaultParagraphFont"/>
    <w:uiPriority w:val="99"/>
    <w:semiHidden/>
    <w:unhideWhenUsed/>
    <w:rsid w:val="00030F0C"/>
    <w:rPr>
      <w:sz w:val="16"/>
      <w:szCs w:val="16"/>
    </w:rPr>
  </w:style>
  <w:style w:type="paragraph" w:styleId="CommentText">
    <w:name w:val="annotation text"/>
    <w:basedOn w:val="Normal"/>
    <w:link w:val="CommentTextChar"/>
    <w:uiPriority w:val="99"/>
    <w:semiHidden/>
    <w:unhideWhenUsed/>
    <w:rsid w:val="00030F0C"/>
    <w:rPr>
      <w:sz w:val="20"/>
    </w:rPr>
  </w:style>
  <w:style w:type="character" w:customStyle="1" w:styleId="CommentTextChar">
    <w:name w:val="Comment Text Char"/>
    <w:basedOn w:val="DefaultParagraphFont"/>
    <w:link w:val="CommentText"/>
    <w:uiPriority w:val="99"/>
    <w:semiHidden/>
    <w:rsid w:val="00030F0C"/>
    <w:rPr>
      <w:rFonts w:ascii="Bookman Old Style" w:eastAsia="Times New Roman" w:hAnsi="Bookman Old Style" w:cs="Times New Roman"/>
      <w:sz w:val="20"/>
      <w:szCs w:val="20"/>
    </w:rPr>
  </w:style>
  <w:style w:type="paragraph" w:styleId="CommentSubject">
    <w:name w:val="annotation subject"/>
    <w:basedOn w:val="CommentText"/>
    <w:next w:val="CommentText"/>
    <w:link w:val="CommentSubjectChar"/>
    <w:uiPriority w:val="99"/>
    <w:semiHidden/>
    <w:unhideWhenUsed/>
    <w:rsid w:val="00030F0C"/>
    <w:rPr>
      <w:b/>
      <w:bCs/>
    </w:rPr>
  </w:style>
  <w:style w:type="character" w:customStyle="1" w:styleId="CommentSubjectChar">
    <w:name w:val="Comment Subject Char"/>
    <w:basedOn w:val="CommentTextChar"/>
    <w:link w:val="CommentSubject"/>
    <w:uiPriority w:val="99"/>
    <w:semiHidden/>
    <w:rsid w:val="00030F0C"/>
    <w:rPr>
      <w:rFonts w:ascii="Bookman Old Style" w:eastAsia="Times New Roman" w:hAnsi="Bookman Old Style" w:cs="Times New Roman"/>
      <w:b/>
      <w:bCs/>
      <w:sz w:val="20"/>
      <w:szCs w:val="20"/>
    </w:rPr>
  </w:style>
  <w:style w:type="paragraph" w:styleId="Revision">
    <w:name w:val="Revision"/>
    <w:hidden/>
    <w:uiPriority w:val="99"/>
    <w:semiHidden/>
    <w:rsid w:val="00030F0C"/>
    <w:pPr>
      <w:spacing w:after="0" w:line="240" w:lineRule="auto"/>
    </w:pPr>
    <w:rPr>
      <w:rFonts w:ascii="Bookman Old Style" w:eastAsia="Times New Roman" w:hAnsi="Bookman Old Style" w:cs="Times New Roman"/>
      <w:szCs w:val="20"/>
    </w:rPr>
  </w:style>
  <w:style w:type="paragraph" w:styleId="BalloonText">
    <w:name w:val="Balloon Text"/>
    <w:basedOn w:val="Normal"/>
    <w:link w:val="BalloonTextChar"/>
    <w:uiPriority w:val="99"/>
    <w:semiHidden/>
    <w:unhideWhenUsed/>
    <w:rsid w:val="00030F0C"/>
    <w:rPr>
      <w:rFonts w:ascii="Tahoma" w:hAnsi="Tahoma" w:cs="Tahoma"/>
      <w:sz w:val="16"/>
      <w:szCs w:val="16"/>
    </w:rPr>
  </w:style>
  <w:style w:type="character" w:customStyle="1" w:styleId="BalloonTextChar">
    <w:name w:val="Balloon Text Char"/>
    <w:basedOn w:val="DefaultParagraphFont"/>
    <w:link w:val="BalloonText"/>
    <w:uiPriority w:val="99"/>
    <w:semiHidden/>
    <w:rsid w:val="00030F0C"/>
    <w:rPr>
      <w:rFonts w:ascii="Tahoma" w:eastAsia="Times New Roman" w:hAnsi="Tahoma" w:cs="Tahoma"/>
      <w:sz w:val="16"/>
      <w:szCs w:val="16"/>
    </w:rPr>
  </w:style>
  <w:style w:type="paragraph" w:styleId="BodyTextIndent">
    <w:name w:val="Body Text Indent"/>
    <w:basedOn w:val="Normal"/>
    <w:link w:val="BodyTextIndentChar"/>
    <w:uiPriority w:val="99"/>
    <w:unhideWhenUsed/>
    <w:rsid w:val="0057743F"/>
    <w:pPr>
      <w:ind w:left="720"/>
    </w:pPr>
    <w:rPr>
      <w:rFonts w:ascii="Arial" w:hAnsi="Arial" w:cs="Arial"/>
      <w:snapToGrid w:val="0"/>
      <w:sz w:val="20"/>
    </w:rPr>
  </w:style>
  <w:style w:type="character" w:customStyle="1" w:styleId="BodyTextIndentChar">
    <w:name w:val="Body Text Indent Char"/>
    <w:basedOn w:val="DefaultParagraphFont"/>
    <w:link w:val="BodyTextIndent"/>
    <w:uiPriority w:val="99"/>
    <w:rsid w:val="0057743F"/>
    <w:rPr>
      <w:rFonts w:ascii="Arial" w:eastAsia="Times New Roman" w:hAnsi="Arial" w:cs="Arial"/>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plerk\AppData\Roaming\Microsoft\Templates\Agenda%20Items%20Polic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7F5CD8-E7E0-485E-8B4C-5685FB50A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 Items Policy.dotx</Template>
  <TotalTime>0</TotalTime>
  <Pages>8</Pages>
  <Words>3948</Words>
  <Characters>22505</Characters>
  <Application>Microsoft Office Word</Application>
  <DocSecurity>8</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stapler</dc:creator>
  <cp:lastModifiedBy>Stapler Karen</cp:lastModifiedBy>
  <cp:revision>2</cp:revision>
  <cp:lastPrinted>2015-03-24T13:22:00Z</cp:lastPrinted>
  <dcterms:created xsi:type="dcterms:W3CDTF">2016-11-08T18:27:00Z</dcterms:created>
  <dcterms:modified xsi:type="dcterms:W3CDTF">2016-11-08T18:27:00Z</dcterms:modified>
</cp:coreProperties>
</file>